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579" w:rsidRDefault="00160BC2">
      <w:pPr>
        <w:rPr>
          <w:rFonts w:ascii="Arial" w:hAnsi="Arial" w:cs="Arial"/>
        </w:rPr>
      </w:pPr>
      <w:r>
        <w:rPr>
          <w:rFonts w:ascii="Arial" w:hAnsi="Arial" w:cs="Arial"/>
        </w:rPr>
        <w:t>\</w:t>
      </w:r>
    </w:p>
    <w:p w:rsidR="00495148" w:rsidRDefault="00495148">
      <w:pPr>
        <w:rPr>
          <w:rFonts w:ascii="Arial" w:hAnsi="Arial" w:cs="Arial"/>
        </w:rPr>
      </w:pPr>
    </w:p>
    <w:p w:rsidR="00495148" w:rsidRPr="004B3CEF" w:rsidRDefault="00495148" w:rsidP="008D553F">
      <w:pPr>
        <w:jc w:val="center"/>
        <w:rPr>
          <w:rFonts w:ascii="Arial" w:hAnsi="Arial" w:cs="Arial"/>
          <w:b/>
          <w:color w:val="0070C0"/>
          <w:sz w:val="28"/>
          <w:szCs w:val="28"/>
        </w:rPr>
      </w:pPr>
      <w:r w:rsidRPr="004B3CEF">
        <w:rPr>
          <w:rFonts w:ascii="Arial" w:hAnsi="Arial" w:cs="Arial"/>
          <w:b/>
          <w:color w:val="0070C0"/>
          <w:sz w:val="28"/>
          <w:szCs w:val="28"/>
        </w:rPr>
        <w:t>St Ethelbert’s Catholic Primary School</w:t>
      </w:r>
    </w:p>
    <w:p w:rsidR="00495148" w:rsidRPr="004B3CEF" w:rsidRDefault="00495148" w:rsidP="008D553F">
      <w:pPr>
        <w:jc w:val="center"/>
        <w:rPr>
          <w:rFonts w:ascii="Arial" w:hAnsi="Arial" w:cs="Arial"/>
          <w:b/>
          <w:color w:val="0070C0"/>
          <w:sz w:val="28"/>
          <w:szCs w:val="28"/>
        </w:rPr>
      </w:pPr>
    </w:p>
    <w:p w:rsidR="00495148" w:rsidRDefault="00160BC2" w:rsidP="008D553F">
      <w:pPr>
        <w:jc w:val="center"/>
        <w:rPr>
          <w:rFonts w:ascii="Arial" w:hAnsi="Arial" w:cs="Arial"/>
          <w:b/>
          <w:color w:val="0070C0"/>
          <w:sz w:val="28"/>
          <w:szCs w:val="28"/>
        </w:rPr>
      </w:pPr>
      <w:r>
        <w:rPr>
          <w:rFonts w:ascii="Arial" w:hAnsi="Arial" w:cs="Arial"/>
          <w:b/>
          <w:color w:val="0070C0"/>
          <w:sz w:val="28"/>
          <w:szCs w:val="28"/>
        </w:rPr>
        <w:t>Return to School</w:t>
      </w:r>
      <w:r w:rsidR="00495148" w:rsidRPr="004B3CEF">
        <w:rPr>
          <w:rFonts w:ascii="Arial" w:hAnsi="Arial" w:cs="Arial"/>
          <w:b/>
          <w:color w:val="0070C0"/>
          <w:sz w:val="28"/>
          <w:szCs w:val="28"/>
        </w:rPr>
        <w:t xml:space="preserve"> </w:t>
      </w:r>
      <w:proofErr w:type="spellStart"/>
      <w:r w:rsidR="00495148" w:rsidRPr="004B3CEF">
        <w:rPr>
          <w:rFonts w:ascii="Arial" w:hAnsi="Arial" w:cs="Arial"/>
          <w:b/>
          <w:color w:val="0070C0"/>
          <w:sz w:val="28"/>
          <w:szCs w:val="28"/>
        </w:rPr>
        <w:t>School</w:t>
      </w:r>
      <w:proofErr w:type="spellEnd"/>
      <w:r w:rsidR="00495148" w:rsidRPr="004B3CEF">
        <w:rPr>
          <w:rFonts w:ascii="Arial" w:hAnsi="Arial" w:cs="Arial"/>
          <w:b/>
          <w:color w:val="0070C0"/>
          <w:sz w:val="28"/>
          <w:szCs w:val="28"/>
        </w:rPr>
        <w:t xml:space="preserve"> Risk Assessment</w:t>
      </w:r>
      <w:r w:rsidR="00003092" w:rsidRPr="004B3CEF">
        <w:rPr>
          <w:rFonts w:ascii="Arial" w:hAnsi="Arial" w:cs="Arial"/>
          <w:b/>
          <w:color w:val="0070C0"/>
          <w:sz w:val="28"/>
          <w:szCs w:val="28"/>
        </w:rPr>
        <w:t>/Plan</w:t>
      </w:r>
    </w:p>
    <w:p w:rsidR="00160BC2" w:rsidRPr="004B3CEF" w:rsidRDefault="00160BC2" w:rsidP="008D553F">
      <w:pPr>
        <w:jc w:val="center"/>
        <w:rPr>
          <w:rFonts w:ascii="Arial" w:hAnsi="Arial" w:cs="Arial"/>
          <w:b/>
          <w:color w:val="0070C0"/>
          <w:sz w:val="28"/>
          <w:szCs w:val="28"/>
        </w:rPr>
      </w:pPr>
      <w:r>
        <w:rPr>
          <w:rFonts w:ascii="Arial" w:hAnsi="Arial" w:cs="Arial"/>
          <w:b/>
          <w:color w:val="0070C0"/>
          <w:sz w:val="28"/>
          <w:szCs w:val="28"/>
        </w:rPr>
        <w:t>Completed July 2020 for September 2020 opening</w:t>
      </w:r>
    </w:p>
    <w:p w:rsidR="004B3CEF" w:rsidRPr="00AC193B" w:rsidRDefault="004B3CEF" w:rsidP="004B3CEF">
      <w:pPr>
        <w:rPr>
          <w:rFonts w:ascii="Arial" w:hAnsi="Arial" w:cs="Arial"/>
          <w:b/>
        </w:rPr>
      </w:pPr>
    </w:p>
    <w:p w:rsidR="004B3CEF" w:rsidRDefault="004B3CEF" w:rsidP="004B3CEF">
      <w:pPr>
        <w:rPr>
          <w:rFonts w:ascii="Arial" w:hAnsi="Arial" w:cs="Arial"/>
          <w:sz w:val="22"/>
          <w:szCs w:val="22"/>
        </w:rPr>
      </w:pPr>
    </w:p>
    <w:p w:rsidR="004B3CEF" w:rsidRDefault="004B3CEF" w:rsidP="004B3CEF">
      <w:pPr>
        <w:rPr>
          <w:rFonts w:ascii="Arial" w:hAnsi="Arial" w:cs="Arial"/>
          <w:sz w:val="22"/>
          <w:szCs w:val="22"/>
        </w:rPr>
      </w:pPr>
      <w:r w:rsidRPr="004B3CEF">
        <w:rPr>
          <w:rFonts w:ascii="Arial" w:hAnsi="Arial" w:cs="Arial"/>
          <w:b/>
          <w:sz w:val="22"/>
          <w:szCs w:val="22"/>
        </w:rPr>
        <w:t>Staff Inset Day</w:t>
      </w:r>
      <w:r>
        <w:rPr>
          <w:rFonts w:ascii="Arial" w:hAnsi="Arial" w:cs="Arial"/>
          <w:b/>
          <w:sz w:val="22"/>
          <w:szCs w:val="22"/>
        </w:rPr>
        <w:t>:</w:t>
      </w:r>
      <w:r w:rsidRPr="004B3CEF">
        <w:rPr>
          <w:rFonts w:ascii="Arial" w:hAnsi="Arial" w:cs="Arial"/>
          <w:b/>
          <w:sz w:val="22"/>
          <w:szCs w:val="22"/>
        </w:rPr>
        <w:t xml:space="preserve"> Monday 1</w:t>
      </w:r>
      <w:r w:rsidRPr="004B3CEF">
        <w:rPr>
          <w:rFonts w:ascii="Arial" w:hAnsi="Arial" w:cs="Arial"/>
          <w:b/>
          <w:sz w:val="22"/>
          <w:szCs w:val="22"/>
          <w:vertAlign w:val="superscript"/>
        </w:rPr>
        <w:t>st</w:t>
      </w:r>
      <w:r w:rsidRPr="004B3CEF">
        <w:rPr>
          <w:rFonts w:ascii="Arial" w:hAnsi="Arial" w:cs="Arial"/>
          <w:b/>
          <w:sz w:val="22"/>
          <w:szCs w:val="22"/>
        </w:rPr>
        <w:t xml:space="preserve"> June</w:t>
      </w:r>
      <w:r w:rsidR="00AC193B">
        <w:rPr>
          <w:rFonts w:ascii="Arial" w:hAnsi="Arial" w:cs="Arial"/>
          <w:sz w:val="22"/>
          <w:szCs w:val="22"/>
        </w:rPr>
        <w:t xml:space="preserve"> for all staff: annual safeguarding training, latest updates</w:t>
      </w:r>
    </w:p>
    <w:p w:rsidR="00AC193B" w:rsidRDefault="00AC193B" w:rsidP="004B3CEF">
      <w:pPr>
        <w:rPr>
          <w:ins w:id="0" w:author="Fiona Maynard" w:date="2020-07-07T14:26:00Z"/>
          <w:rFonts w:ascii="Arial" w:hAnsi="Arial" w:cs="Arial"/>
          <w:sz w:val="22"/>
          <w:szCs w:val="22"/>
        </w:rPr>
      </w:pPr>
      <w:r>
        <w:rPr>
          <w:rFonts w:ascii="Arial" w:hAnsi="Arial" w:cs="Arial"/>
          <w:sz w:val="22"/>
          <w:szCs w:val="22"/>
        </w:rPr>
        <w:t xml:space="preserve">The risk assessment </w:t>
      </w:r>
      <w:proofErr w:type="gramStart"/>
      <w:r>
        <w:rPr>
          <w:rFonts w:ascii="Arial" w:hAnsi="Arial" w:cs="Arial"/>
          <w:sz w:val="22"/>
          <w:szCs w:val="22"/>
        </w:rPr>
        <w:t>has been written</w:t>
      </w:r>
      <w:proofErr w:type="gramEnd"/>
      <w:r>
        <w:rPr>
          <w:rFonts w:ascii="Arial" w:hAnsi="Arial" w:cs="Arial"/>
          <w:sz w:val="22"/>
          <w:szCs w:val="22"/>
        </w:rPr>
        <w:t xml:space="preserve"> following the ‘Guidance for full opening – schools’ produced by Gov.uk</w:t>
      </w:r>
    </w:p>
    <w:p w:rsidR="00AE7516" w:rsidRDefault="00AE7516" w:rsidP="004B3CEF">
      <w:pPr>
        <w:rPr>
          <w:ins w:id="1" w:author="Fiona Maynard" w:date="2020-07-07T14:27:00Z"/>
          <w:rFonts w:ascii="Arial" w:hAnsi="Arial" w:cs="Arial"/>
          <w:sz w:val="22"/>
          <w:szCs w:val="22"/>
        </w:rPr>
      </w:pPr>
      <w:ins w:id="2" w:author="Fiona Maynard" w:date="2020-07-07T14:27:00Z">
        <w:r>
          <w:rPr>
            <w:rFonts w:ascii="Arial" w:hAnsi="Arial" w:cs="Arial"/>
            <w:sz w:val="22"/>
            <w:szCs w:val="22"/>
          </w:rPr>
          <w:t xml:space="preserve">The actions taken by the school follow the system of controls laid out by the Government: </w:t>
        </w:r>
      </w:ins>
    </w:p>
    <w:p w:rsidR="00AE7516" w:rsidRDefault="00AE7516">
      <w:pPr>
        <w:pStyle w:val="ListParagraph"/>
        <w:numPr>
          <w:ilvl w:val="0"/>
          <w:numId w:val="11"/>
        </w:numPr>
        <w:rPr>
          <w:ins w:id="3" w:author="Fiona Maynard" w:date="2020-07-07T14:28:00Z"/>
          <w:rFonts w:ascii="Arial" w:hAnsi="Arial" w:cs="Arial"/>
          <w:sz w:val="22"/>
          <w:szCs w:val="22"/>
        </w:rPr>
        <w:pPrChange w:id="4" w:author="Fiona Maynard" w:date="2020-07-07T14:28:00Z">
          <w:pPr/>
        </w:pPrChange>
      </w:pPr>
      <w:ins w:id="5" w:author="Fiona Maynard" w:date="2020-07-07T14:28:00Z">
        <w:r>
          <w:rPr>
            <w:rFonts w:ascii="Arial" w:hAnsi="Arial" w:cs="Arial"/>
            <w:sz w:val="22"/>
            <w:szCs w:val="22"/>
          </w:rPr>
          <w:t>Prevention</w:t>
        </w:r>
      </w:ins>
    </w:p>
    <w:p w:rsidR="00AE7516" w:rsidRPr="00AE7516" w:rsidRDefault="00AE7516">
      <w:pPr>
        <w:pStyle w:val="ListParagraph"/>
        <w:numPr>
          <w:ilvl w:val="0"/>
          <w:numId w:val="11"/>
        </w:numPr>
        <w:rPr>
          <w:rFonts w:ascii="Arial" w:hAnsi="Arial" w:cs="Arial"/>
          <w:sz w:val="22"/>
          <w:szCs w:val="22"/>
          <w:rPrChange w:id="6" w:author="Fiona Maynard" w:date="2020-07-07T14:28:00Z">
            <w:rPr/>
          </w:rPrChange>
        </w:rPr>
        <w:pPrChange w:id="7" w:author="Fiona Maynard" w:date="2020-07-07T14:28:00Z">
          <w:pPr/>
        </w:pPrChange>
      </w:pPr>
      <w:ins w:id="8" w:author="Fiona Maynard" w:date="2020-07-07T14:28:00Z">
        <w:r>
          <w:rPr>
            <w:rFonts w:ascii="Arial" w:hAnsi="Arial" w:cs="Arial"/>
            <w:sz w:val="22"/>
            <w:szCs w:val="22"/>
          </w:rPr>
          <w:t>Response to any infection</w:t>
        </w:r>
      </w:ins>
    </w:p>
    <w:p w:rsidR="00495148" w:rsidRPr="00DE1786" w:rsidRDefault="00495148">
      <w:pPr>
        <w:rPr>
          <w:rFonts w:ascii="Arial" w:hAnsi="Arial" w:cs="Arial"/>
          <w:b/>
        </w:rPr>
      </w:pPr>
      <w:bookmarkStart w:id="9" w:name="_GoBack"/>
      <w:bookmarkEnd w:id="9"/>
    </w:p>
    <w:tbl>
      <w:tblPr>
        <w:tblStyle w:val="TableGrid"/>
        <w:tblW w:w="14737" w:type="dxa"/>
        <w:tblLook w:val="04A0" w:firstRow="1" w:lastRow="0" w:firstColumn="1" w:lastColumn="0" w:noHBand="0" w:noVBand="1"/>
        <w:tblPrChange w:id="10" w:author="Sinead O'Leary" w:date="2020-09-02T16:02:00Z">
          <w:tblPr>
            <w:tblStyle w:val="TableGrid"/>
            <w:tblW w:w="22525" w:type="dxa"/>
            <w:tblLook w:val="04A0" w:firstRow="1" w:lastRow="0" w:firstColumn="1" w:lastColumn="0" w:noHBand="0" w:noVBand="1"/>
          </w:tblPr>
        </w:tblPrChange>
      </w:tblPr>
      <w:tblGrid>
        <w:gridCol w:w="2415"/>
        <w:gridCol w:w="7788"/>
        <w:gridCol w:w="2833"/>
        <w:gridCol w:w="1701"/>
        <w:tblGridChange w:id="11">
          <w:tblGrid>
            <w:gridCol w:w="2415"/>
            <w:gridCol w:w="7788"/>
            <w:gridCol w:w="2833"/>
            <w:gridCol w:w="1701"/>
          </w:tblGrid>
        </w:tblGridChange>
      </w:tblGrid>
      <w:tr w:rsidR="006B24AC" w:rsidTr="006B24AC">
        <w:tc>
          <w:tcPr>
            <w:tcW w:w="2415" w:type="dxa"/>
            <w:shd w:val="clear" w:color="auto" w:fill="00B0F0"/>
            <w:tcPrChange w:id="12" w:author="Sinead O'Leary" w:date="2020-09-02T16:02:00Z">
              <w:tcPr>
                <w:tcW w:w="2415" w:type="dxa"/>
                <w:shd w:val="clear" w:color="auto" w:fill="00B0F0"/>
              </w:tcPr>
            </w:tcPrChange>
          </w:tcPr>
          <w:p w:rsidR="006B24AC" w:rsidRPr="004B3CEF" w:rsidRDefault="006B24AC">
            <w:pPr>
              <w:rPr>
                <w:rFonts w:ascii="Arial" w:hAnsi="Arial" w:cs="Arial"/>
                <w:b/>
              </w:rPr>
            </w:pPr>
            <w:r w:rsidRPr="004B3CEF">
              <w:rPr>
                <w:rFonts w:ascii="Arial" w:hAnsi="Arial" w:cs="Arial"/>
                <w:b/>
              </w:rPr>
              <w:t>Risk</w:t>
            </w:r>
          </w:p>
        </w:tc>
        <w:tc>
          <w:tcPr>
            <w:tcW w:w="7788" w:type="dxa"/>
            <w:shd w:val="clear" w:color="auto" w:fill="00B0F0"/>
            <w:tcPrChange w:id="13" w:author="Sinead O'Leary" w:date="2020-09-02T16:02:00Z">
              <w:tcPr>
                <w:tcW w:w="7788" w:type="dxa"/>
                <w:shd w:val="clear" w:color="auto" w:fill="00B0F0"/>
              </w:tcPr>
            </w:tcPrChange>
          </w:tcPr>
          <w:p w:rsidR="006B24AC" w:rsidRPr="004B3CEF" w:rsidRDefault="006B24AC">
            <w:pPr>
              <w:rPr>
                <w:rFonts w:ascii="Arial" w:hAnsi="Arial" w:cs="Arial"/>
                <w:b/>
              </w:rPr>
            </w:pPr>
            <w:r w:rsidRPr="004B3CEF">
              <w:rPr>
                <w:rFonts w:ascii="Arial" w:hAnsi="Arial" w:cs="Arial"/>
                <w:b/>
              </w:rPr>
              <w:t>Actions</w:t>
            </w:r>
          </w:p>
        </w:tc>
        <w:tc>
          <w:tcPr>
            <w:tcW w:w="2833" w:type="dxa"/>
            <w:shd w:val="clear" w:color="auto" w:fill="00B0F0"/>
            <w:tcPrChange w:id="14" w:author="Sinead O'Leary" w:date="2020-09-02T16:02:00Z">
              <w:tcPr>
                <w:tcW w:w="2833" w:type="dxa"/>
                <w:shd w:val="clear" w:color="auto" w:fill="00B0F0"/>
              </w:tcPr>
            </w:tcPrChange>
          </w:tcPr>
          <w:p w:rsidR="006B24AC" w:rsidRPr="004B3CEF" w:rsidRDefault="006B24AC">
            <w:pPr>
              <w:rPr>
                <w:rFonts w:ascii="Arial" w:hAnsi="Arial" w:cs="Arial"/>
                <w:b/>
              </w:rPr>
            </w:pPr>
            <w:r w:rsidRPr="004B3CEF">
              <w:rPr>
                <w:rFonts w:ascii="Arial" w:hAnsi="Arial" w:cs="Arial"/>
                <w:b/>
              </w:rPr>
              <w:t>Staff</w:t>
            </w:r>
          </w:p>
        </w:tc>
        <w:tc>
          <w:tcPr>
            <w:tcW w:w="1701" w:type="dxa"/>
            <w:shd w:val="clear" w:color="auto" w:fill="00B0F0"/>
            <w:tcPrChange w:id="15" w:author="Sinead O'Leary" w:date="2020-09-02T16:02:00Z">
              <w:tcPr>
                <w:tcW w:w="1701" w:type="dxa"/>
                <w:shd w:val="clear" w:color="auto" w:fill="00B0F0"/>
              </w:tcPr>
            </w:tcPrChange>
          </w:tcPr>
          <w:p w:rsidR="006B24AC" w:rsidRPr="004B3CEF" w:rsidRDefault="006B24AC">
            <w:pPr>
              <w:rPr>
                <w:rFonts w:ascii="Arial" w:hAnsi="Arial" w:cs="Arial"/>
                <w:b/>
              </w:rPr>
            </w:pPr>
            <w:r w:rsidRPr="004B3CEF">
              <w:rPr>
                <w:rFonts w:ascii="Arial" w:hAnsi="Arial" w:cs="Arial"/>
                <w:b/>
              </w:rPr>
              <w:t>Timeframe</w:t>
            </w:r>
          </w:p>
        </w:tc>
      </w:tr>
      <w:tr w:rsidR="006B24AC" w:rsidTr="006B24AC">
        <w:tc>
          <w:tcPr>
            <w:tcW w:w="2415" w:type="dxa"/>
            <w:tcPrChange w:id="16" w:author="Sinead O'Leary" w:date="2020-09-02T16:02:00Z">
              <w:tcPr>
                <w:tcW w:w="2415" w:type="dxa"/>
              </w:tcPr>
            </w:tcPrChange>
          </w:tcPr>
          <w:p w:rsidR="006B24AC" w:rsidRPr="00495148" w:rsidRDefault="006B24AC">
            <w:pPr>
              <w:rPr>
                <w:rFonts w:ascii="Arial" w:hAnsi="Arial" w:cs="Arial"/>
                <w:b/>
                <w:sz w:val="20"/>
                <w:szCs w:val="20"/>
              </w:rPr>
            </w:pPr>
            <w:r>
              <w:rPr>
                <w:rFonts w:ascii="Arial" w:hAnsi="Arial" w:cs="Arial"/>
                <w:b/>
                <w:sz w:val="20"/>
                <w:szCs w:val="20"/>
              </w:rPr>
              <w:t>Effective i</w:t>
            </w:r>
            <w:r w:rsidRPr="00495148">
              <w:rPr>
                <w:rFonts w:ascii="Arial" w:hAnsi="Arial" w:cs="Arial"/>
                <w:b/>
                <w:sz w:val="20"/>
                <w:szCs w:val="20"/>
              </w:rPr>
              <w:t>nfection protection and control</w:t>
            </w:r>
          </w:p>
          <w:p w:rsidR="006B24AC" w:rsidRPr="00DE1786" w:rsidRDefault="006B24AC" w:rsidP="00495148">
            <w:pPr>
              <w:pStyle w:val="ListParagraph"/>
              <w:numPr>
                <w:ilvl w:val="0"/>
                <w:numId w:val="2"/>
              </w:numPr>
              <w:rPr>
                <w:rFonts w:ascii="Arial" w:hAnsi="Arial" w:cs="Arial"/>
                <w:i/>
                <w:sz w:val="20"/>
                <w:szCs w:val="20"/>
              </w:rPr>
            </w:pPr>
            <w:r w:rsidRPr="00DE1786">
              <w:rPr>
                <w:rFonts w:ascii="Arial" w:hAnsi="Arial" w:cs="Arial"/>
                <w:i/>
                <w:sz w:val="20"/>
                <w:szCs w:val="20"/>
              </w:rPr>
              <w:t>Contact between individuals will be minimised at all times</w:t>
            </w:r>
          </w:p>
          <w:p w:rsidR="006B24AC" w:rsidRPr="00DE1786" w:rsidRDefault="006B24AC" w:rsidP="00495148">
            <w:pPr>
              <w:pStyle w:val="ListParagraph"/>
              <w:numPr>
                <w:ilvl w:val="0"/>
                <w:numId w:val="2"/>
              </w:numPr>
              <w:rPr>
                <w:rFonts w:ascii="Arial" w:hAnsi="Arial" w:cs="Arial"/>
                <w:i/>
                <w:sz w:val="20"/>
                <w:szCs w:val="20"/>
              </w:rPr>
            </w:pPr>
            <w:r w:rsidRPr="00DE1786">
              <w:rPr>
                <w:rFonts w:ascii="Arial" w:hAnsi="Arial" w:cs="Arial"/>
                <w:i/>
                <w:sz w:val="20"/>
                <w:szCs w:val="20"/>
              </w:rPr>
              <w:t xml:space="preserve">Pupils and staff who show coronavirus symptoms, or whose household members show coronavirus symptoms, will </w:t>
            </w:r>
            <w:r w:rsidRPr="00DE1786">
              <w:rPr>
                <w:rFonts w:ascii="Arial" w:hAnsi="Arial" w:cs="Arial"/>
                <w:i/>
                <w:sz w:val="20"/>
                <w:szCs w:val="20"/>
              </w:rPr>
              <w:lastRenderedPageBreak/>
              <w:t>not attend school</w:t>
            </w:r>
          </w:p>
          <w:p w:rsidR="006B24AC" w:rsidRPr="00DE1786" w:rsidRDefault="006B24AC" w:rsidP="00495148">
            <w:pPr>
              <w:pStyle w:val="ListParagraph"/>
              <w:numPr>
                <w:ilvl w:val="0"/>
                <w:numId w:val="2"/>
              </w:numPr>
              <w:rPr>
                <w:rFonts w:ascii="Arial" w:hAnsi="Arial" w:cs="Arial"/>
                <w:i/>
                <w:sz w:val="20"/>
                <w:szCs w:val="20"/>
              </w:rPr>
            </w:pPr>
            <w:r w:rsidRPr="00DE1786">
              <w:rPr>
                <w:rFonts w:ascii="Arial" w:hAnsi="Arial" w:cs="Arial"/>
                <w:i/>
                <w:sz w:val="20"/>
                <w:szCs w:val="20"/>
              </w:rPr>
              <w:t>The Government guidelines for self-isolation will be followed</w:t>
            </w:r>
          </w:p>
          <w:p w:rsidR="006B24AC" w:rsidRPr="00DE1786" w:rsidRDefault="006B24AC" w:rsidP="00495148">
            <w:pPr>
              <w:pStyle w:val="ListParagraph"/>
              <w:numPr>
                <w:ilvl w:val="0"/>
                <w:numId w:val="2"/>
              </w:numPr>
              <w:rPr>
                <w:rFonts w:ascii="Arial" w:hAnsi="Arial" w:cs="Arial"/>
                <w:i/>
                <w:sz w:val="20"/>
                <w:szCs w:val="20"/>
              </w:rPr>
            </w:pPr>
            <w:r w:rsidRPr="00DE1786">
              <w:rPr>
                <w:rFonts w:ascii="Arial" w:hAnsi="Arial" w:cs="Arial"/>
                <w:i/>
                <w:sz w:val="20"/>
                <w:szCs w:val="20"/>
              </w:rPr>
              <w:t>Government gu</w:t>
            </w:r>
            <w:r>
              <w:rPr>
                <w:rFonts w:ascii="Arial" w:hAnsi="Arial" w:cs="Arial"/>
                <w:i/>
                <w:sz w:val="20"/>
                <w:szCs w:val="20"/>
              </w:rPr>
              <w:t>idelines for prevention as set out in the ‘Guidance for full opening’ document inform school procedures</w:t>
            </w:r>
          </w:p>
          <w:p w:rsidR="006B24AC" w:rsidRPr="00495148" w:rsidRDefault="006B24AC" w:rsidP="00DE1786">
            <w:pPr>
              <w:pStyle w:val="ListParagraph"/>
              <w:rPr>
                <w:rFonts w:ascii="Arial" w:hAnsi="Arial" w:cs="Arial"/>
                <w:sz w:val="20"/>
                <w:szCs w:val="20"/>
              </w:rPr>
            </w:pPr>
          </w:p>
        </w:tc>
        <w:tc>
          <w:tcPr>
            <w:tcW w:w="7788" w:type="dxa"/>
            <w:tcPrChange w:id="17" w:author="Sinead O'Leary" w:date="2020-09-02T16:02:00Z">
              <w:tcPr>
                <w:tcW w:w="7788" w:type="dxa"/>
              </w:tcPr>
            </w:tcPrChange>
          </w:tcPr>
          <w:p w:rsidR="006B24AC"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lastRenderedPageBreak/>
              <w:t xml:space="preserve">Parents </w:t>
            </w:r>
            <w:r>
              <w:rPr>
                <w:rFonts w:ascii="Arial" w:hAnsi="Arial" w:cs="Arial"/>
                <w:sz w:val="20"/>
                <w:szCs w:val="20"/>
              </w:rPr>
              <w:t>are reminded about the need for self-isolation if their child or anyone in their household displays coronavirus symptoms</w:t>
            </w:r>
          </w:p>
          <w:p w:rsidR="006B24AC" w:rsidRPr="00843214" w:rsidRDefault="006B24AC" w:rsidP="00843214">
            <w:pPr>
              <w:pStyle w:val="ListParagraph"/>
              <w:numPr>
                <w:ilvl w:val="0"/>
                <w:numId w:val="2"/>
              </w:numPr>
              <w:rPr>
                <w:rFonts w:ascii="Arial" w:hAnsi="Arial" w:cs="Arial"/>
                <w:sz w:val="20"/>
                <w:szCs w:val="20"/>
              </w:rPr>
            </w:pPr>
            <w:r w:rsidRPr="00736DDE">
              <w:rPr>
                <w:rFonts w:ascii="Arial" w:hAnsi="Arial" w:cs="Arial"/>
                <w:sz w:val="20"/>
                <w:szCs w:val="20"/>
              </w:rPr>
              <w:t>Appropriate signage about hygiene requirements</w:t>
            </w:r>
            <w:r>
              <w:rPr>
                <w:rFonts w:ascii="Arial" w:hAnsi="Arial" w:cs="Arial"/>
                <w:sz w:val="20"/>
                <w:szCs w:val="20"/>
              </w:rPr>
              <w:t xml:space="preserve"> is positioned on all entrances. All adults follow hygiene procedures at all times</w:t>
            </w:r>
          </w:p>
          <w:p w:rsidR="006B24AC"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Extensive signage is prepared and displayed at all entry points to the school and at all appropriate points around the school site</w:t>
            </w:r>
          </w:p>
          <w:p w:rsidR="006B24AC" w:rsidRPr="00736DDE" w:rsidRDefault="006B24AC" w:rsidP="00E3247F">
            <w:pPr>
              <w:pStyle w:val="ListParagraph"/>
              <w:numPr>
                <w:ilvl w:val="0"/>
                <w:numId w:val="2"/>
              </w:numPr>
              <w:rPr>
                <w:rFonts w:ascii="Arial" w:hAnsi="Arial" w:cs="Arial"/>
                <w:sz w:val="20"/>
                <w:szCs w:val="20"/>
              </w:rPr>
            </w:pPr>
            <w:r>
              <w:rPr>
                <w:rFonts w:ascii="Arial" w:hAnsi="Arial" w:cs="Arial"/>
                <w:sz w:val="20"/>
                <w:szCs w:val="20"/>
              </w:rPr>
              <w:t>Information and risk assessment presented to all staff on Inset day 2.9.2020</w:t>
            </w:r>
          </w:p>
          <w:p w:rsidR="006B24AC" w:rsidRPr="00843214" w:rsidRDefault="006B24AC" w:rsidP="00843214">
            <w:pPr>
              <w:pStyle w:val="ListParagraph"/>
              <w:numPr>
                <w:ilvl w:val="0"/>
                <w:numId w:val="2"/>
              </w:numPr>
              <w:rPr>
                <w:rFonts w:ascii="Arial" w:hAnsi="Arial" w:cs="Arial"/>
                <w:sz w:val="20"/>
                <w:szCs w:val="20"/>
              </w:rPr>
            </w:pPr>
            <w:r w:rsidRPr="00736DDE">
              <w:rPr>
                <w:rFonts w:ascii="Arial" w:hAnsi="Arial" w:cs="Arial"/>
                <w:sz w:val="20"/>
                <w:szCs w:val="20"/>
              </w:rPr>
              <w:t xml:space="preserve">Staff have had all </w:t>
            </w:r>
            <w:proofErr w:type="spellStart"/>
            <w:r w:rsidRPr="00736DDE">
              <w:rPr>
                <w:rFonts w:ascii="Arial" w:hAnsi="Arial" w:cs="Arial"/>
                <w:sz w:val="20"/>
                <w:szCs w:val="20"/>
              </w:rPr>
              <w:t>DfE</w:t>
            </w:r>
            <w:proofErr w:type="spellEnd"/>
            <w:r w:rsidRPr="00736DDE">
              <w:rPr>
                <w:rFonts w:ascii="Arial" w:hAnsi="Arial" w:cs="Arial"/>
                <w:sz w:val="20"/>
                <w:szCs w:val="20"/>
              </w:rPr>
              <w:t xml:space="preserve"> guidance shared electronically </w:t>
            </w:r>
            <w:r>
              <w:rPr>
                <w:rFonts w:ascii="Arial" w:hAnsi="Arial" w:cs="Arial"/>
                <w:sz w:val="20"/>
                <w:szCs w:val="20"/>
              </w:rPr>
              <w:t>throughout the period from March 2020</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S</w:t>
            </w:r>
            <w:r>
              <w:rPr>
                <w:rFonts w:ascii="Arial" w:hAnsi="Arial" w:cs="Arial"/>
                <w:sz w:val="20"/>
                <w:szCs w:val="20"/>
              </w:rPr>
              <w:t>taff to be reminded</w:t>
            </w:r>
            <w:r w:rsidRPr="00736DDE">
              <w:rPr>
                <w:rFonts w:ascii="Arial" w:hAnsi="Arial" w:cs="Arial"/>
                <w:sz w:val="20"/>
                <w:szCs w:val="20"/>
              </w:rPr>
              <w:t xml:space="preserve"> of requirements for self-isolation if they or a member of their family is showing symptoms</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No parents or non-essential visitors to enter the school site</w:t>
            </w:r>
            <w:ins w:id="18" w:author="Fiona Maynard" w:date="2020-07-07T14:56:00Z">
              <w:r>
                <w:rPr>
                  <w:rFonts w:ascii="Arial" w:hAnsi="Arial" w:cs="Arial"/>
                  <w:sz w:val="20"/>
                  <w:szCs w:val="20"/>
                </w:rPr>
                <w:t xml:space="preserve"> unless by invitation. The names and </w:t>
              </w:r>
            </w:ins>
            <w:ins w:id="19" w:author="Fiona Maynard" w:date="2020-09-01T15:27:00Z">
              <w:r>
                <w:rPr>
                  <w:rFonts w:ascii="Arial" w:hAnsi="Arial" w:cs="Arial"/>
                  <w:sz w:val="20"/>
                  <w:szCs w:val="20"/>
                </w:rPr>
                <w:t xml:space="preserve">contact numbers of visitors are recorded on the </w:t>
              </w:r>
              <w:proofErr w:type="spellStart"/>
              <w:r>
                <w:rPr>
                  <w:rFonts w:ascii="Arial" w:hAnsi="Arial" w:cs="Arial"/>
                  <w:sz w:val="20"/>
                  <w:szCs w:val="20"/>
                </w:rPr>
                <w:t>Inventry</w:t>
              </w:r>
              <w:proofErr w:type="spellEnd"/>
              <w:r>
                <w:rPr>
                  <w:rFonts w:ascii="Arial" w:hAnsi="Arial" w:cs="Arial"/>
                  <w:sz w:val="20"/>
                  <w:szCs w:val="20"/>
                </w:rPr>
                <w:t xml:space="preserve"> signing in system</w:t>
              </w:r>
            </w:ins>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Any regular contractors (e.g. grounds maintenance contractors) are managed by the Site Manager and follow all necessary procedures</w:t>
            </w:r>
            <w:ins w:id="20" w:author="Fiona Maynard" w:date="2020-09-01T15:30:00Z">
              <w:r>
                <w:rPr>
                  <w:rFonts w:ascii="Arial" w:hAnsi="Arial" w:cs="Arial"/>
                  <w:sz w:val="20"/>
                  <w:szCs w:val="20"/>
                </w:rPr>
                <w:t xml:space="preserve"> detailed on the visitor risk assessment</w:t>
              </w:r>
            </w:ins>
          </w:p>
          <w:p w:rsidR="006B24AC"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lastRenderedPageBreak/>
              <w:t>Children enter the school sit</w:t>
            </w:r>
            <w:ins w:id="21" w:author="Fiona Maynard" w:date="2020-07-07T16:08:00Z">
              <w:r>
                <w:rPr>
                  <w:rFonts w:ascii="Arial" w:hAnsi="Arial" w:cs="Arial"/>
                  <w:sz w:val="20"/>
                  <w:szCs w:val="20"/>
                </w:rPr>
                <w:t>e in year groups at staggered times</w:t>
              </w:r>
            </w:ins>
            <w:del w:id="22" w:author="Fiona Maynard" w:date="2020-07-07T16:07:00Z">
              <w:r w:rsidRPr="00736DDE" w:rsidDel="006C2B8C">
                <w:rPr>
                  <w:rFonts w:ascii="Arial" w:hAnsi="Arial" w:cs="Arial"/>
                  <w:sz w:val="20"/>
                  <w:szCs w:val="20"/>
                </w:rPr>
                <w:delText>e in staggered year groups</w:delText>
              </w:r>
            </w:del>
            <w:r w:rsidRPr="00736DDE">
              <w:rPr>
                <w:rFonts w:ascii="Arial" w:hAnsi="Arial" w:cs="Arial"/>
                <w:sz w:val="20"/>
                <w:szCs w:val="20"/>
              </w:rPr>
              <w:t xml:space="preserve"> and enter allocated classrooms using the external doors to minimise numbers of gathering at the site entrance</w:t>
            </w:r>
          </w:p>
          <w:p w:rsidR="006B24AC" w:rsidRDefault="006B24AC" w:rsidP="00E3247F">
            <w:pPr>
              <w:pStyle w:val="ListParagraph"/>
              <w:numPr>
                <w:ilvl w:val="0"/>
                <w:numId w:val="2"/>
              </w:numPr>
              <w:rPr>
                <w:ins w:id="23" w:author="Fiona Maynard" w:date="2020-07-07T15:38:00Z"/>
                <w:rFonts w:ascii="Arial" w:hAnsi="Arial" w:cs="Arial"/>
                <w:sz w:val="20"/>
                <w:szCs w:val="20"/>
              </w:rPr>
            </w:pPr>
            <w:ins w:id="24" w:author="Fiona Maynard" w:date="2020-07-07T15:37:00Z">
              <w:r>
                <w:rPr>
                  <w:rFonts w:ascii="Arial" w:hAnsi="Arial" w:cs="Arial"/>
                  <w:sz w:val="20"/>
                  <w:szCs w:val="20"/>
                </w:rPr>
                <w:t xml:space="preserve">Both site entrances are used to minimise the flow of </w:t>
              </w:r>
            </w:ins>
            <w:ins w:id="25" w:author="Fiona Maynard" w:date="2020-07-07T15:38:00Z">
              <w:r>
                <w:rPr>
                  <w:rFonts w:ascii="Arial" w:hAnsi="Arial" w:cs="Arial"/>
                  <w:sz w:val="20"/>
                  <w:szCs w:val="20"/>
                </w:rPr>
                <w:t>children</w:t>
              </w:r>
            </w:ins>
            <w:ins w:id="26" w:author="Fiona Maynard" w:date="2020-07-07T15:37:00Z">
              <w:r>
                <w:rPr>
                  <w:rFonts w:ascii="Arial" w:hAnsi="Arial" w:cs="Arial"/>
                  <w:sz w:val="20"/>
                  <w:szCs w:val="20"/>
                </w:rPr>
                <w:t xml:space="preserve"> </w:t>
              </w:r>
            </w:ins>
            <w:ins w:id="27" w:author="Fiona Maynard" w:date="2020-07-07T15:38:00Z">
              <w:r>
                <w:rPr>
                  <w:rFonts w:ascii="Arial" w:hAnsi="Arial" w:cs="Arial"/>
                  <w:sz w:val="20"/>
                  <w:szCs w:val="20"/>
                </w:rPr>
                <w:t>and the number of parents gathering at the gates</w:t>
              </w:r>
            </w:ins>
          </w:p>
          <w:p w:rsidR="006B24AC" w:rsidRPr="00287369" w:rsidRDefault="006B24AC" w:rsidP="00287369">
            <w:pPr>
              <w:pStyle w:val="ListParagraph"/>
              <w:numPr>
                <w:ilvl w:val="0"/>
                <w:numId w:val="2"/>
              </w:numPr>
              <w:rPr>
                <w:rFonts w:ascii="Arial" w:hAnsi="Arial" w:cs="Arial"/>
                <w:sz w:val="20"/>
                <w:szCs w:val="20"/>
                <w:rPrChange w:id="28" w:author="Fiona Maynard" w:date="2020-07-07T15:39:00Z">
                  <w:rPr/>
                </w:rPrChange>
              </w:rPr>
            </w:pPr>
            <w:ins w:id="29" w:author="Fiona Maynard" w:date="2020-07-07T15:38:00Z">
              <w:r>
                <w:rPr>
                  <w:rFonts w:ascii="Arial" w:hAnsi="Arial" w:cs="Arial"/>
                  <w:sz w:val="20"/>
                  <w:szCs w:val="20"/>
                </w:rPr>
                <w:t xml:space="preserve">School staff are deployed to </w:t>
              </w:r>
            </w:ins>
            <w:ins w:id="30" w:author="Fiona Maynard" w:date="2020-07-07T15:39:00Z">
              <w:r>
                <w:rPr>
                  <w:rFonts w:ascii="Arial" w:hAnsi="Arial" w:cs="Arial"/>
                  <w:sz w:val="20"/>
                  <w:szCs w:val="20"/>
                </w:rPr>
                <w:t xml:space="preserve">help </w:t>
              </w:r>
            </w:ins>
            <w:ins w:id="31" w:author="Fiona Maynard" w:date="2020-07-07T15:38:00Z">
              <w:r>
                <w:rPr>
                  <w:rFonts w:ascii="Arial" w:hAnsi="Arial" w:cs="Arial"/>
                  <w:sz w:val="20"/>
                  <w:szCs w:val="20"/>
                </w:rPr>
                <w:t xml:space="preserve">supervise the </w:t>
              </w:r>
            </w:ins>
            <w:ins w:id="32" w:author="Fiona Maynard" w:date="2020-07-07T15:39:00Z">
              <w:r>
                <w:rPr>
                  <w:rFonts w:ascii="Arial" w:hAnsi="Arial" w:cs="Arial"/>
                  <w:sz w:val="20"/>
                  <w:szCs w:val="20"/>
                </w:rPr>
                <w:t xml:space="preserve">arrival and </w:t>
              </w:r>
            </w:ins>
            <w:ins w:id="33" w:author="Fiona Maynard" w:date="2020-07-07T15:38:00Z">
              <w:r>
                <w:rPr>
                  <w:rFonts w:ascii="Arial" w:hAnsi="Arial" w:cs="Arial"/>
                  <w:sz w:val="20"/>
                  <w:szCs w:val="20"/>
                </w:rPr>
                <w:t xml:space="preserve">departure of </w:t>
              </w:r>
            </w:ins>
            <w:ins w:id="34" w:author="Fiona Maynard" w:date="2020-07-07T15:39:00Z">
              <w:r>
                <w:rPr>
                  <w:rFonts w:ascii="Arial" w:hAnsi="Arial" w:cs="Arial"/>
                  <w:sz w:val="20"/>
                  <w:szCs w:val="20"/>
                </w:rPr>
                <w:t>Year</w:t>
              </w:r>
            </w:ins>
            <w:ins w:id="35" w:author="Fiona Maynard" w:date="2020-07-15T16:16:00Z">
              <w:r>
                <w:rPr>
                  <w:rFonts w:ascii="Arial" w:hAnsi="Arial" w:cs="Arial"/>
                  <w:sz w:val="20"/>
                  <w:szCs w:val="20"/>
                </w:rPr>
                <w:t xml:space="preserve"> 4,</w:t>
              </w:r>
            </w:ins>
            <w:ins w:id="36" w:author="Fiona Maynard" w:date="2020-07-07T15:39:00Z">
              <w:r>
                <w:rPr>
                  <w:rFonts w:ascii="Arial" w:hAnsi="Arial" w:cs="Arial"/>
                  <w:sz w:val="20"/>
                  <w:szCs w:val="20"/>
                </w:rPr>
                <w:t xml:space="preserve"> 5 and 6 </w:t>
              </w:r>
            </w:ins>
            <w:ins w:id="37" w:author="Fiona Maynard" w:date="2020-07-07T15:38:00Z">
              <w:r>
                <w:rPr>
                  <w:rFonts w:ascii="Arial" w:hAnsi="Arial" w:cs="Arial"/>
                  <w:sz w:val="20"/>
                  <w:szCs w:val="20"/>
                </w:rPr>
                <w:t xml:space="preserve">pupils through the </w:t>
              </w:r>
              <w:proofErr w:type="spellStart"/>
              <w:r>
                <w:rPr>
                  <w:rFonts w:ascii="Arial" w:hAnsi="Arial" w:cs="Arial"/>
                  <w:sz w:val="20"/>
                  <w:szCs w:val="20"/>
                </w:rPr>
                <w:t>Borderside</w:t>
              </w:r>
              <w:proofErr w:type="spellEnd"/>
              <w:r>
                <w:rPr>
                  <w:rFonts w:ascii="Arial" w:hAnsi="Arial" w:cs="Arial"/>
                  <w:sz w:val="20"/>
                  <w:szCs w:val="20"/>
                </w:rPr>
                <w:t xml:space="preserve"> housing estate</w:t>
              </w:r>
            </w:ins>
            <w:ins w:id="38" w:author="Fiona Maynard" w:date="2020-07-15T16:16:00Z">
              <w:r>
                <w:rPr>
                  <w:rFonts w:ascii="Arial" w:hAnsi="Arial" w:cs="Arial"/>
                  <w:sz w:val="20"/>
                  <w:szCs w:val="20"/>
                </w:rPr>
                <w:t xml:space="preserve">. Younger siblings leave with these </w:t>
              </w:r>
            </w:ins>
            <w:ins w:id="39" w:author="Fiona Maynard" w:date="2020-07-15T16:17:00Z">
              <w:r>
                <w:rPr>
                  <w:rFonts w:ascii="Arial" w:hAnsi="Arial" w:cs="Arial"/>
                  <w:sz w:val="20"/>
                  <w:szCs w:val="20"/>
                </w:rPr>
                <w:t>children</w:t>
              </w:r>
            </w:ins>
            <w:ins w:id="40" w:author="Fiona Maynard" w:date="2020-07-15T16:16:00Z">
              <w:r>
                <w:rPr>
                  <w:rFonts w:ascii="Arial" w:hAnsi="Arial" w:cs="Arial"/>
                  <w:sz w:val="20"/>
                  <w:szCs w:val="20"/>
                </w:rPr>
                <w:t xml:space="preserve"> </w:t>
              </w:r>
            </w:ins>
            <w:ins w:id="41" w:author="Fiona Maynard" w:date="2020-07-15T16:17:00Z">
              <w:r>
                <w:rPr>
                  <w:rFonts w:ascii="Arial" w:hAnsi="Arial" w:cs="Arial"/>
                  <w:sz w:val="20"/>
                  <w:szCs w:val="20"/>
                </w:rPr>
                <w:t>so parents have one drop off and pick up time</w:t>
              </w:r>
            </w:ins>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Parents are informed of the new procedures in good time, materials to support children in the return to school are shared with parents electronically</w:t>
            </w:r>
          </w:p>
          <w:p w:rsidR="006B24AC" w:rsidRDefault="006B24AC" w:rsidP="00E3247F">
            <w:pPr>
              <w:pStyle w:val="ListParagraph"/>
              <w:numPr>
                <w:ilvl w:val="0"/>
                <w:numId w:val="2"/>
              </w:numPr>
              <w:rPr>
                <w:rFonts w:ascii="Arial" w:hAnsi="Arial" w:cs="Arial"/>
                <w:sz w:val="20"/>
                <w:szCs w:val="20"/>
              </w:rPr>
            </w:pPr>
            <w:r>
              <w:rPr>
                <w:rFonts w:ascii="Arial" w:hAnsi="Arial" w:cs="Arial"/>
                <w:sz w:val="20"/>
                <w:szCs w:val="20"/>
              </w:rPr>
              <w:t>Year groups function in discrete ‘bubbles’ to minimise contact as far as possible</w:t>
            </w:r>
          </w:p>
          <w:p w:rsidR="006B24AC" w:rsidRPr="00736DDE" w:rsidRDefault="006B24AC" w:rsidP="00E3247F">
            <w:pPr>
              <w:pStyle w:val="ListParagraph"/>
              <w:numPr>
                <w:ilvl w:val="0"/>
                <w:numId w:val="2"/>
              </w:numPr>
              <w:rPr>
                <w:rFonts w:ascii="Arial" w:hAnsi="Arial" w:cs="Arial"/>
                <w:sz w:val="20"/>
                <w:szCs w:val="20"/>
              </w:rPr>
            </w:pPr>
            <w:r>
              <w:rPr>
                <w:rFonts w:ascii="Arial" w:hAnsi="Arial" w:cs="Arial"/>
                <w:sz w:val="20"/>
                <w:szCs w:val="20"/>
              </w:rPr>
              <w:t>Staff socially distance from one another, and from children where possible</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All adults and pupils are requested to wash their hands thoroughly on entry to the school. Pupils will use the bathrooms one at a time, supervised by an adult (ratios may be higher in Early Years depending on the number of children)</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Additional soap and paper towels have been purchased</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Hand sanitiser is available in every room</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The number of pupils and adults who can enter each room is limited. Maximum numbers are clearly signposted on doors, including the staffroom, office and PPA room</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Adults who are not directly involved in working with children work alone in their classroom or office to minimise contact with other staff</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Where possible, children are encouraged to keep their distance from one another</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KS1 and KS2</w:t>
            </w:r>
            <w:r>
              <w:rPr>
                <w:rFonts w:ascii="Arial" w:hAnsi="Arial" w:cs="Arial"/>
                <w:sz w:val="20"/>
                <w:szCs w:val="20"/>
              </w:rPr>
              <w:t xml:space="preserve"> children</w:t>
            </w:r>
            <w:r w:rsidRPr="00736DDE">
              <w:rPr>
                <w:rFonts w:ascii="Arial" w:hAnsi="Arial" w:cs="Arial"/>
                <w:sz w:val="20"/>
                <w:szCs w:val="20"/>
              </w:rPr>
              <w:t xml:space="preserve"> each have their ow</w:t>
            </w:r>
            <w:r>
              <w:rPr>
                <w:rFonts w:ascii="Arial" w:hAnsi="Arial" w:cs="Arial"/>
                <w:sz w:val="20"/>
                <w:szCs w:val="20"/>
              </w:rPr>
              <w:t>n pack of stationery to work with (pencils and pens), although class resources can be shared by children if stringent handwashing is observed</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Soft toys and items such as cushions are removed from classrooms</w:t>
            </w:r>
            <w:r>
              <w:rPr>
                <w:rFonts w:ascii="Arial" w:hAnsi="Arial" w:cs="Arial"/>
                <w:sz w:val="20"/>
                <w:szCs w:val="20"/>
              </w:rPr>
              <w:t xml:space="preserve">. Any items that are deemed necessary </w:t>
            </w:r>
            <w:ins w:id="42" w:author="Fiona Maynard" w:date="2020-07-07T12:00:00Z">
              <w:r>
                <w:rPr>
                  <w:rFonts w:ascii="Arial" w:hAnsi="Arial" w:cs="Arial"/>
                  <w:sz w:val="20"/>
                  <w:szCs w:val="20"/>
                </w:rPr>
                <w:t>will be cleaned by newly purchased ‘</w:t>
              </w:r>
              <w:proofErr w:type="spellStart"/>
              <w:r>
                <w:rPr>
                  <w:rFonts w:ascii="Arial" w:hAnsi="Arial" w:cs="Arial"/>
                  <w:sz w:val="20"/>
                  <w:szCs w:val="20"/>
                </w:rPr>
                <w:t>fogger</w:t>
              </w:r>
              <w:proofErr w:type="spellEnd"/>
              <w:r>
                <w:rPr>
                  <w:rFonts w:ascii="Arial" w:hAnsi="Arial" w:cs="Arial"/>
                  <w:sz w:val="20"/>
                  <w:szCs w:val="20"/>
                </w:rPr>
                <w:t>’</w:t>
              </w:r>
            </w:ins>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Bins are emptied regularly through the day by the site team</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lastRenderedPageBreak/>
              <w:t>Site staff are tasked with additional cleaning duties through the day, paying particular attention to door handles, stair bannisters, light switches and other areas that are touched regularly</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A three hour clean of the school is carried out at the end of each day by the cleaning contractors</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The main office is divided up by screens to minimise contact between office and welfare staff. Staff use telephones to contact office staff or stand outside the main entrance hatch to ensure safe distancing</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 xml:space="preserve">A dedicated space is set up to deal with pupils who are showing suspected corona virus symptoms (temperature + cough or loss of taste/smell) – the meeting room opposite the office. Furniture has been replaced with wipe-clean chairs. </w:t>
            </w:r>
            <w:r>
              <w:rPr>
                <w:rFonts w:ascii="Arial" w:hAnsi="Arial" w:cs="Arial"/>
                <w:sz w:val="20"/>
                <w:szCs w:val="20"/>
              </w:rPr>
              <w:t xml:space="preserve">A lidded bin collects any waste (tissues, paper towels) </w:t>
            </w:r>
            <w:r w:rsidRPr="00736DDE">
              <w:rPr>
                <w:rFonts w:ascii="Arial" w:hAnsi="Arial" w:cs="Arial"/>
                <w:sz w:val="20"/>
                <w:szCs w:val="20"/>
              </w:rPr>
              <w:t>Any child who shows symptoms will be treated in here until they can be collected from school</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The main medical room remains the hub for all other ill children e.g. bumped head, headache, tummy ache</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Any minor bumps and scrapes will be treated at the site of injury by the first aider for that group</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Pupils are taught in small groups with social distancing prioritised and promoted at all times. Staff work with regular groups to minimise cross-group mixing</w:t>
            </w:r>
          </w:p>
          <w:p w:rsidR="006B24AC" w:rsidRPr="00736DDE" w:rsidRDefault="006B24AC" w:rsidP="00FC19CE">
            <w:pPr>
              <w:rPr>
                <w:rFonts w:ascii="Arial" w:hAnsi="Arial" w:cs="Arial"/>
                <w:b/>
                <w:sz w:val="20"/>
                <w:szCs w:val="20"/>
              </w:rPr>
            </w:pPr>
            <w:proofErr w:type="spellStart"/>
            <w:r w:rsidRPr="00736DDE">
              <w:rPr>
                <w:rFonts w:ascii="Arial" w:hAnsi="Arial" w:cs="Arial"/>
                <w:b/>
                <w:sz w:val="20"/>
                <w:szCs w:val="20"/>
              </w:rPr>
              <w:t>DfE</w:t>
            </w:r>
            <w:proofErr w:type="spellEnd"/>
            <w:r w:rsidRPr="00736DDE">
              <w:rPr>
                <w:rFonts w:ascii="Arial" w:hAnsi="Arial" w:cs="Arial"/>
                <w:b/>
                <w:sz w:val="20"/>
                <w:szCs w:val="20"/>
              </w:rPr>
              <w:t xml:space="preserve"> Guidance on what to do if a child or adult develops corona symptoms while in school</w:t>
            </w:r>
            <w:r>
              <w:rPr>
                <w:rFonts w:ascii="Arial" w:hAnsi="Arial" w:cs="Arial"/>
                <w:b/>
                <w:sz w:val="20"/>
                <w:szCs w:val="20"/>
              </w:rPr>
              <w:t>:</w:t>
            </w:r>
          </w:p>
          <w:p w:rsidR="006B24AC" w:rsidRPr="00736DDE" w:rsidRDefault="006B24AC" w:rsidP="00FC19CE">
            <w:pPr>
              <w:rPr>
                <w:rFonts w:ascii="Arial" w:hAnsi="Arial" w:cs="Arial"/>
                <w:sz w:val="20"/>
                <w:szCs w:val="20"/>
              </w:rPr>
            </w:pPr>
          </w:p>
          <w:p w:rsidR="006B24AC" w:rsidRPr="00736DDE" w:rsidRDefault="006B24AC" w:rsidP="00FC19CE">
            <w:pPr>
              <w:shd w:val="clear" w:color="auto" w:fill="FFFFFF"/>
              <w:rPr>
                <w:rFonts w:ascii="Arial" w:hAnsi="Arial" w:cs="Arial"/>
                <w:b/>
                <w:i/>
                <w:color w:val="0B0C0C"/>
                <w:sz w:val="20"/>
                <w:szCs w:val="20"/>
                <w:bdr w:val="none" w:sz="0" w:space="0" w:color="auto" w:frame="1"/>
                <w:lang w:val="en-US" w:eastAsia="en-US"/>
              </w:rPr>
            </w:pPr>
            <w:r w:rsidRPr="00FC19CE">
              <w:rPr>
                <w:rFonts w:ascii="Arial" w:hAnsi="Arial" w:cs="Arial"/>
                <w:b/>
                <w:i/>
                <w:color w:val="0B0C0C"/>
                <w:sz w:val="20"/>
                <w:szCs w:val="20"/>
                <w:bdr w:val="none" w:sz="0" w:space="0" w:color="auto" w:frame="1"/>
                <w:lang w:val="en-US" w:eastAsia="en-US"/>
              </w:rPr>
              <w:t>What happens if someone becomes unwell at an educational or childcare setting?</w:t>
            </w:r>
          </w:p>
          <w:p w:rsidR="006B24AC" w:rsidRPr="00FC19CE" w:rsidRDefault="006B24AC" w:rsidP="00FC19CE">
            <w:pPr>
              <w:shd w:val="clear" w:color="auto" w:fill="FFFFFF"/>
              <w:rPr>
                <w:rFonts w:ascii="Calibri" w:hAnsi="Calibri" w:cs="Calibri"/>
                <w:color w:val="201F1E"/>
                <w:sz w:val="20"/>
                <w:szCs w:val="20"/>
                <w:lang w:val="en-US" w:eastAsia="en-US"/>
              </w:rPr>
            </w:pPr>
          </w:p>
          <w:p w:rsidR="006B24AC" w:rsidRPr="00736DDE" w:rsidRDefault="006B24AC" w:rsidP="00FC19CE">
            <w:pPr>
              <w:shd w:val="clear" w:color="auto" w:fill="FFFFFF"/>
              <w:rPr>
                <w:rFonts w:ascii="Arial" w:hAnsi="Arial" w:cs="Arial"/>
                <w:i/>
                <w:color w:val="0B0C0C"/>
                <w:sz w:val="20"/>
                <w:szCs w:val="20"/>
                <w:bdr w:val="none" w:sz="0" w:space="0" w:color="auto" w:frame="1"/>
                <w:lang w:val="en-US" w:eastAsia="en-US"/>
              </w:rPr>
            </w:pPr>
            <w:r w:rsidRPr="00FC19CE">
              <w:rPr>
                <w:rFonts w:ascii="Arial" w:hAnsi="Arial" w:cs="Arial"/>
                <w:i/>
                <w:color w:val="0B0C0C"/>
                <w:sz w:val="20"/>
                <w:szCs w:val="20"/>
                <w:bdr w:val="none" w:sz="0" w:space="0" w:color="auto" w:frame="1"/>
                <w:lang w:val="en-US" w:eastAsia="en-US"/>
              </w:rPr>
              <w:t>If anyone in an education or childcare setting becomes unwell with a new, continuous cough or a high temperature, or has a loss of, or change in, their normal sense of taste of smell (anosmia), they must be sent home and advised to follow the </w:t>
            </w:r>
            <w:r>
              <w:fldChar w:fldCharType="begin"/>
            </w:r>
            <w:r>
              <w:instrText xml:space="preserve"> HYPERLINK "https://www.gov.uk/government/publications/covid-19-stay-at-home-guidance" \t "_blank" </w:instrText>
            </w:r>
            <w:r>
              <w:fldChar w:fldCharType="separate"/>
            </w:r>
            <w:r w:rsidRPr="00736DDE">
              <w:rPr>
                <w:rFonts w:ascii="Arial" w:hAnsi="Arial" w:cs="Arial"/>
                <w:i/>
                <w:color w:val="4C2C92"/>
                <w:sz w:val="20"/>
                <w:szCs w:val="20"/>
                <w:u w:val="single"/>
                <w:bdr w:val="none" w:sz="0" w:space="0" w:color="auto" w:frame="1"/>
                <w:lang w:val="en-US" w:eastAsia="en-US"/>
              </w:rPr>
              <w:t>COVID-19: guidance for households with possible coronavirus infection guidance</w:t>
            </w:r>
            <w:r>
              <w:rPr>
                <w:rFonts w:ascii="Arial" w:hAnsi="Arial" w:cs="Arial"/>
                <w:i/>
                <w:color w:val="4C2C92"/>
                <w:sz w:val="20"/>
                <w:szCs w:val="20"/>
                <w:u w:val="single"/>
                <w:bdr w:val="none" w:sz="0" w:space="0" w:color="auto" w:frame="1"/>
                <w:lang w:val="en-US" w:eastAsia="en-US"/>
              </w:rPr>
              <w:fldChar w:fldCharType="end"/>
            </w:r>
            <w:r w:rsidRPr="00FC19CE">
              <w:rPr>
                <w:rFonts w:ascii="Arial" w:hAnsi="Arial" w:cs="Arial"/>
                <w:i/>
                <w:color w:val="0B0C0C"/>
                <w:sz w:val="20"/>
                <w:szCs w:val="20"/>
                <w:bdr w:val="none" w:sz="0" w:space="0" w:color="auto" w:frame="1"/>
                <w:lang w:val="en-US" w:eastAsia="en-US"/>
              </w:rPr>
              <w:t>.</w:t>
            </w:r>
          </w:p>
          <w:p w:rsidR="006B24AC" w:rsidRPr="00FC19CE" w:rsidRDefault="006B24AC" w:rsidP="00FC19CE">
            <w:pPr>
              <w:shd w:val="clear" w:color="auto" w:fill="FFFFFF"/>
              <w:rPr>
                <w:rFonts w:ascii="Segoe UI" w:hAnsi="Segoe UI" w:cs="Segoe UI"/>
                <w:i/>
                <w:color w:val="201F1E"/>
                <w:sz w:val="20"/>
                <w:szCs w:val="20"/>
                <w:lang w:val="en-US" w:eastAsia="en-US"/>
              </w:rPr>
            </w:pPr>
          </w:p>
          <w:p w:rsidR="006B24AC" w:rsidRPr="00736DDE" w:rsidRDefault="006B24AC" w:rsidP="00FC19CE">
            <w:pPr>
              <w:shd w:val="clear" w:color="auto" w:fill="FFFFFF"/>
              <w:rPr>
                <w:rFonts w:ascii="Arial" w:hAnsi="Arial" w:cs="Arial"/>
                <w:i/>
                <w:color w:val="0B0C0C"/>
                <w:sz w:val="20"/>
                <w:szCs w:val="20"/>
                <w:bdr w:val="none" w:sz="0" w:space="0" w:color="auto" w:frame="1"/>
                <w:lang w:val="en-US" w:eastAsia="en-US"/>
              </w:rPr>
            </w:pPr>
            <w:r w:rsidRPr="00FC19CE">
              <w:rPr>
                <w:rFonts w:ascii="Arial" w:hAnsi="Arial" w:cs="Arial"/>
                <w:i/>
                <w:color w:val="0B0C0C"/>
                <w:sz w:val="20"/>
                <w:szCs w:val="20"/>
                <w:bdr w:val="none" w:sz="0" w:space="0" w:color="auto" w:frame="1"/>
                <w:lang w:val="en-US" w:eastAsia="en-US"/>
              </w:rPr>
              <w:lastRenderedPageBreak/>
              <w:t xml:space="preserve">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w:t>
            </w:r>
            <w:proofErr w:type="spellStart"/>
            <w:r w:rsidRPr="00FC19CE">
              <w:rPr>
                <w:rFonts w:ascii="Arial" w:hAnsi="Arial" w:cs="Arial"/>
                <w:i/>
                <w:color w:val="0B0C0C"/>
                <w:sz w:val="20"/>
                <w:szCs w:val="20"/>
                <w:bdr w:val="none" w:sz="0" w:space="0" w:color="auto" w:frame="1"/>
                <w:lang w:val="en-US" w:eastAsia="en-US"/>
              </w:rPr>
              <w:t>metres</w:t>
            </w:r>
            <w:proofErr w:type="spellEnd"/>
            <w:r w:rsidRPr="00FC19CE">
              <w:rPr>
                <w:rFonts w:ascii="Arial" w:hAnsi="Arial" w:cs="Arial"/>
                <w:i/>
                <w:color w:val="0B0C0C"/>
                <w:sz w:val="20"/>
                <w:szCs w:val="20"/>
                <w:bdr w:val="none" w:sz="0" w:space="0" w:color="auto" w:frame="1"/>
                <w:lang w:val="en-US" w:eastAsia="en-US"/>
              </w:rPr>
              <w:t xml:space="preserve"> away from other people.</w:t>
            </w:r>
          </w:p>
          <w:p w:rsidR="006B24AC" w:rsidRPr="00FC19CE" w:rsidRDefault="006B24AC" w:rsidP="00FC19CE">
            <w:pPr>
              <w:shd w:val="clear" w:color="auto" w:fill="FFFFFF"/>
              <w:rPr>
                <w:rFonts w:ascii="Segoe UI" w:hAnsi="Segoe UI" w:cs="Segoe UI"/>
                <w:i/>
                <w:color w:val="201F1E"/>
                <w:sz w:val="20"/>
                <w:szCs w:val="20"/>
                <w:lang w:val="en-US" w:eastAsia="en-US"/>
              </w:rPr>
            </w:pPr>
          </w:p>
          <w:p w:rsidR="006B24AC" w:rsidRPr="00FC19CE" w:rsidRDefault="006B24AC" w:rsidP="00FC19CE">
            <w:pPr>
              <w:shd w:val="clear" w:color="auto" w:fill="FFFFFF"/>
              <w:rPr>
                <w:rFonts w:ascii="Segoe UI" w:hAnsi="Segoe UI" w:cs="Segoe UI"/>
                <w:i/>
                <w:color w:val="201F1E"/>
                <w:sz w:val="20"/>
                <w:szCs w:val="20"/>
                <w:lang w:val="en-US" w:eastAsia="en-US"/>
              </w:rPr>
            </w:pPr>
            <w:r w:rsidRPr="00FC19CE">
              <w:rPr>
                <w:rFonts w:ascii="Arial" w:hAnsi="Arial" w:cs="Arial"/>
                <w:i/>
                <w:color w:val="0B0C0C"/>
                <w:sz w:val="20"/>
                <w:szCs w:val="20"/>
                <w:bdr w:val="none" w:sz="0" w:space="0" w:color="auto" w:frame="1"/>
                <w:lang w:val="en-US" w:eastAsia="en-US"/>
              </w:rPr>
              <w:t>If they need to go to the bathroom while waiting to be collected, they should use a separate bathroom if possible. The bathroom should be cleaned and disinfected using standard cleaning products before being used by anyone else.</w:t>
            </w:r>
          </w:p>
          <w:p w:rsidR="006B24AC" w:rsidRPr="00736DDE" w:rsidRDefault="006B24AC" w:rsidP="00FC19CE">
            <w:pPr>
              <w:shd w:val="clear" w:color="auto" w:fill="FFFFFF"/>
              <w:rPr>
                <w:rFonts w:ascii="Arial" w:hAnsi="Arial" w:cs="Arial"/>
                <w:i/>
                <w:color w:val="0B0C0C"/>
                <w:sz w:val="20"/>
                <w:szCs w:val="20"/>
                <w:bdr w:val="none" w:sz="0" w:space="0" w:color="auto" w:frame="1"/>
                <w:lang w:val="en-US" w:eastAsia="en-US"/>
              </w:rPr>
            </w:pPr>
            <w:r w:rsidRPr="00FC19CE">
              <w:rPr>
                <w:rFonts w:ascii="Arial" w:hAnsi="Arial" w:cs="Arial"/>
                <w:i/>
                <w:color w:val="0B0C0C"/>
                <w:sz w:val="20"/>
                <w:szCs w:val="20"/>
                <w:bdr w:val="none" w:sz="0" w:space="0" w:color="auto" w:frame="1"/>
                <w:lang w:val="en-US" w:eastAsia="en-US"/>
              </w:rPr>
              <w:t xml:space="preserve">PPE should be worn by staff caring for the child while they await collection if a distance of 2 </w:t>
            </w:r>
            <w:proofErr w:type="spellStart"/>
            <w:r w:rsidRPr="00FC19CE">
              <w:rPr>
                <w:rFonts w:ascii="Arial" w:hAnsi="Arial" w:cs="Arial"/>
                <w:i/>
                <w:color w:val="0B0C0C"/>
                <w:sz w:val="20"/>
                <w:szCs w:val="20"/>
                <w:bdr w:val="none" w:sz="0" w:space="0" w:color="auto" w:frame="1"/>
                <w:lang w:val="en-US" w:eastAsia="en-US"/>
              </w:rPr>
              <w:t>metres</w:t>
            </w:r>
            <w:proofErr w:type="spellEnd"/>
            <w:r w:rsidRPr="00FC19CE">
              <w:rPr>
                <w:rFonts w:ascii="Arial" w:hAnsi="Arial" w:cs="Arial"/>
                <w:i/>
                <w:color w:val="0B0C0C"/>
                <w:sz w:val="20"/>
                <w:szCs w:val="20"/>
                <w:bdr w:val="none" w:sz="0" w:space="0" w:color="auto" w:frame="1"/>
                <w:lang w:val="en-US" w:eastAsia="en-US"/>
              </w:rPr>
              <w:t xml:space="preserve"> cannot be maintained (such as for a very young child or a child with complex needs).</w:t>
            </w:r>
          </w:p>
          <w:p w:rsidR="006B24AC" w:rsidRPr="00FC19CE" w:rsidRDefault="006B24AC" w:rsidP="00FC19CE">
            <w:pPr>
              <w:shd w:val="clear" w:color="auto" w:fill="FFFFFF"/>
              <w:rPr>
                <w:rFonts w:ascii="Segoe UI" w:hAnsi="Segoe UI" w:cs="Segoe UI"/>
                <w:i/>
                <w:color w:val="201F1E"/>
                <w:sz w:val="20"/>
                <w:szCs w:val="20"/>
                <w:lang w:val="en-US" w:eastAsia="en-US"/>
              </w:rPr>
            </w:pPr>
          </w:p>
          <w:p w:rsidR="006B24AC" w:rsidRPr="00736DDE" w:rsidRDefault="006B24AC" w:rsidP="00FC19CE">
            <w:pPr>
              <w:shd w:val="clear" w:color="auto" w:fill="FFFFFF"/>
              <w:rPr>
                <w:rFonts w:ascii="Arial" w:hAnsi="Arial" w:cs="Arial"/>
                <w:i/>
                <w:color w:val="0B0C0C"/>
                <w:sz w:val="20"/>
                <w:szCs w:val="20"/>
                <w:bdr w:val="none" w:sz="0" w:space="0" w:color="auto" w:frame="1"/>
                <w:lang w:val="en-US" w:eastAsia="en-US"/>
              </w:rPr>
            </w:pPr>
            <w:r w:rsidRPr="00FC19CE">
              <w:rPr>
                <w:rFonts w:ascii="Arial" w:hAnsi="Arial" w:cs="Arial"/>
                <w:i/>
                <w:color w:val="0B0C0C"/>
                <w:sz w:val="20"/>
                <w:szCs w:val="20"/>
                <w:bdr w:val="none" w:sz="0" w:space="0" w:color="auto" w:frame="1"/>
                <w:lang w:val="en-US" w:eastAsia="en-US"/>
              </w:rPr>
              <w:t xml:space="preserve">In an emergency, call 999 if they are seriously ill or injured or their life is at risk. Do not visit the GP, pharmacy, urgent care </w:t>
            </w:r>
            <w:proofErr w:type="spellStart"/>
            <w:r w:rsidRPr="00FC19CE">
              <w:rPr>
                <w:rFonts w:ascii="Arial" w:hAnsi="Arial" w:cs="Arial"/>
                <w:i/>
                <w:color w:val="0B0C0C"/>
                <w:sz w:val="20"/>
                <w:szCs w:val="20"/>
                <w:bdr w:val="none" w:sz="0" w:space="0" w:color="auto" w:frame="1"/>
                <w:lang w:val="en-US" w:eastAsia="en-US"/>
              </w:rPr>
              <w:t>centre</w:t>
            </w:r>
            <w:proofErr w:type="spellEnd"/>
            <w:r w:rsidRPr="00FC19CE">
              <w:rPr>
                <w:rFonts w:ascii="Arial" w:hAnsi="Arial" w:cs="Arial"/>
                <w:i/>
                <w:color w:val="0B0C0C"/>
                <w:sz w:val="20"/>
                <w:szCs w:val="20"/>
                <w:bdr w:val="none" w:sz="0" w:space="0" w:color="auto" w:frame="1"/>
                <w:lang w:val="en-US" w:eastAsia="en-US"/>
              </w:rPr>
              <w:t xml:space="preserve"> or a hospital.</w:t>
            </w:r>
          </w:p>
          <w:p w:rsidR="006B24AC" w:rsidRPr="00FC19CE" w:rsidRDefault="006B24AC" w:rsidP="00FC19CE">
            <w:pPr>
              <w:shd w:val="clear" w:color="auto" w:fill="FFFFFF"/>
              <w:rPr>
                <w:rFonts w:ascii="Segoe UI" w:hAnsi="Segoe UI" w:cs="Segoe UI"/>
                <w:i/>
                <w:color w:val="201F1E"/>
                <w:sz w:val="20"/>
                <w:szCs w:val="20"/>
                <w:lang w:val="en-US" w:eastAsia="en-US"/>
              </w:rPr>
            </w:pPr>
          </w:p>
          <w:p w:rsidR="006B24AC" w:rsidRPr="00736DDE" w:rsidRDefault="006B24AC" w:rsidP="00FC19CE">
            <w:pPr>
              <w:shd w:val="clear" w:color="auto" w:fill="FFFFFF"/>
              <w:rPr>
                <w:rFonts w:ascii="Arial" w:hAnsi="Arial" w:cs="Arial"/>
                <w:i/>
                <w:color w:val="0B0C0C"/>
                <w:sz w:val="20"/>
                <w:szCs w:val="20"/>
                <w:bdr w:val="none" w:sz="0" w:space="0" w:color="auto" w:frame="1"/>
                <w:lang w:val="en-US" w:eastAsia="en-US"/>
              </w:rPr>
            </w:pPr>
            <w:r w:rsidRPr="00FC19CE">
              <w:rPr>
                <w:rFonts w:ascii="Arial" w:hAnsi="Arial" w:cs="Arial"/>
                <w:i/>
                <w:color w:val="0B0C0C"/>
                <w:sz w:val="20"/>
                <w:szCs w:val="20"/>
                <w:bdr w:val="none" w:sz="0" w:space="0" w:color="auto" w:frame="1"/>
                <w:lang w:val="en-US" w:eastAsia="en-US"/>
              </w:rPr>
              <w:t>If a member of staff has helped someone with symptoms, they do not need to go home unless they develop symptoms themselves (and in which case, a test is available) or the child subsequently tests positive (see ‘What happens if there is a confirmed case of coronavirus in a setting?’ below). They should wash their hands thoroughly for 20 seconds after any contact with someone who is unwell. Cleaning the affected area with normal household disinfectant after someone with symptoms has left will reduce the risk of passing the infection on to other people. See the </w:t>
            </w:r>
            <w:r>
              <w:fldChar w:fldCharType="begin"/>
            </w:r>
            <w:r>
              <w:instrText xml:space="preserve"> HYPERLINK "https://www.gov.uk/government/publications/covid-19-decontamination-in-non-healthcare-settings" \t "_blank" </w:instrText>
            </w:r>
            <w:r>
              <w:fldChar w:fldCharType="separate"/>
            </w:r>
            <w:r w:rsidRPr="00736DDE">
              <w:rPr>
                <w:rFonts w:ascii="Arial" w:hAnsi="Arial" w:cs="Arial"/>
                <w:i/>
                <w:color w:val="4C2C92"/>
                <w:sz w:val="20"/>
                <w:szCs w:val="20"/>
                <w:u w:val="single"/>
                <w:bdr w:val="none" w:sz="0" w:space="0" w:color="auto" w:frame="1"/>
                <w:lang w:val="en-US" w:eastAsia="en-US"/>
              </w:rPr>
              <w:t>COVID-19: cleaning of non-healthcare settings guidance</w:t>
            </w:r>
            <w:r>
              <w:rPr>
                <w:rFonts w:ascii="Arial" w:hAnsi="Arial" w:cs="Arial"/>
                <w:i/>
                <w:color w:val="4C2C92"/>
                <w:sz w:val="20"/>
                <w:szCs w:val="20"/>
                <w:u w:val="single"/>
                <w:bdr w:val="none" w:sz="0" w:space="0" w:color="auto" w:frame="1"/>
                <w:lang w:val="en-US" w:eastAsia="en-US"/>
              </w:rPr>
              <w:fldChar w:fldCharType="end"/>
            </w:r>
            <w:r w:rsidRPr="00FC19CE">
              <w:rPr>
                <w:rFonts w:ascii="Arial" w:hAnsi="Arial" w:cs="Arial"/>
                <w:i/>
                <w:color w:val="0B0C0C"/>
                <w:sz w:val="20"/>
                <w:szCs w:val="20"/>
                <w:bdr w:val="none" w:sz="0" w:space="0" w:color="auto" w:frame="1"/>
                <w:lang w:val="en-US" w:eastAsia="en-US"/>
              </w:rPr>
              <w:t>.</w:t>
            </w:r>
          </w:p>
          <w:p w:rsidR="006B24AC" w:rsidRPr="00FC19CE" w:rsidRDefault="006B24AC" w:rsidP="00FC19CE">
            <w:pPr>
              <w:shd w:val="clear" w:color="auto" w:fill="FFFFFF"/>
              <w:rPr>
                <w:rFonts w:ascii="Segoe UI" w:hAnsi="Segoe UI" w:cs="Segoe UI"/>
                <w:color w:val="201F1E"/>
                <w:sz w:val="20"/>
                <w:szCs w:val="20"/>
                <w:lang w:val="en-US" w:eastAsia="en-US"/>
              </w:rPr>
            </w:pPr>
          </w:p>
          <w:p w:rsidR="006B24AC" w:rsidRPr="00FC19CE" w:rsidRDefault="006B24AC" w:rsidP="00FC19CE">
            <w:pPr>
              <w:shd w:val="clear" w:color="auto" w:fill="FFFFFF"/>
              <w:textAlignment w:val="baseline"/>
              <w:outlineLvl w:val="2"/>
              <w:rPr>
                <w:rFonts w:ascii="Calibri" w:hAnsi="Calibri" w:cs="Calibri"/>
                <w:b/>
                <w:bCs/>
                <w:color w:val="201F1E"/>
                <w:sz w:val="20"/>
                <w:szCs w:val="20"/>
                <w:lang w:val="en-US" w:eastAsia="en-US"/>
              </w:rPr>
            </w:pPr>
            <w:r w:rsidRPr="00FC19CE">
              <w:rPr>
                <w:rFonts w:ascii="Arial" w:hAnsi="Arial" w:cs="Arial"/>
                <w:b/>
                <w:bCs/>
                <w:color w:val="0B0C0C"/>
                <w:sz w:val="20"/>
                <w:szCs w:val="20"/>
                <w:bdr w:val="none" w:sz="0" w:space="0" w:color="auto" w:frame="1"/>
                <w:lang w:val="en-US" w:eastAsia="en-US"/>
              </w:rPr>
              <w:t>What happens if there is a confirmed case of coronavirus in a setting?</w:t>
            </w:r>
          </w:p>
          <w:p w:rsidR="006B24AC" w:rsidRPr="00FC19CE" w:rsidDel="001D40AF" w:rsidRDefault="006B24AC" w:rsidP="001D40AF">
            <w:pPr>
              <w:shd w:val="clear" w:color="auto" w:fill="FFFFFF"/>
              <w:rPr>
                <w:del w:id="43" w:author="Fiona Maynard" w:date="2020-09-01T16:19:00Z"/>
                <w:rFonts w:ascii="Segoe UI" w:hAnsi="Segoe UI" w:cs="Segoe UI"/>
                <w:i/>
                <w:color w:val="201F1E"/>
                <w:sz w:val="20"/>
                <w:szCs w:val="20"/>
                <w:lang w:val="en-US" w:eastAsia="en-US"/>
              </w:rPr>
            </w:pPr>
            <w:r w:rsidRPr="00FC19CE">
              <w:rPr>
                <w:rFonts w:ascii="Arial" w:hAnsi="Arial" w:cs="Arial"/>
                <w:i/>
                <w:color w:val="0B0C0C"/>
                <w:sz w:val="20"/>
                <w:szCs w:val="20"/>
                <w:bdr w:val="none" w:sz="0" w:space="0" w:color="auto" w:frame="1"/>
                <w:lang w:val="en-US" w:eastAsia="en-US"/>
              </w:rPr>
              <w:t xml:space="preserve">When a child, young person or staff member develops symptoms compatible with </w:t>
            </w:r>
            <w:del w:id="44" w:author="Fiona Maynard" w:date="2020-09-01T16:19:00Z">
              <w:r w:rsidRPr="00FC19CE" w:rsidDel="001D40AF">
                <w:rPr>
                  <w:rFonts w:ascii="Arial" w:hAnsi="Arial" w:cs="Arial"/>
                  <w:i/>
                  <w:color w:val="0B0C0C"/>
                  <w:sz w:val="20"/>
                  <w:szCs w:val="20"/>
                  <w:bdr w:val="none" w:sz="0" w:space="0" w:color="auto" w:frame="1"/>
                  <w:lang w:val="en-US" w:eastAsia="en-US"/>
                </w:rPr>
                <w:delText xml:space="preserve">coronavirus, they should be sent home and advised to self-isolate for </w:delText>
              </w:r>
            </w:del>
            <w:del w:id="45" w:author="Fiona Maynard" w:date="2020-09-01T16:18:00Z">
              <w:r w:rsidRPr="00FC19CE" w:rsidDel="001D40AF">
                <w:rPr>
                  <w:rFonts w:ascii="Arial" w:hAnsi="Arial" w:cs="Arial"/>
                  <w:i/>
                  <w:color w:val="0B0C0C"/>
                  <w:sz w:val="20"/>
                  <w:szCs w:val="20"/>
                  <w:bdr w:val="none" w:sz="0" w:space="0" w:color="auto" w:frame="1"/>
                  <w:lang w:val="en-US" w:eastAsia="en-US"/>
                </w:rPr>
                <w:delText>7</w:delText>
              </w:r>
            </w:del>
            <w:del w:id="46" w:author="Fiona Maynard" w:date="2020-09-01T16:19:00Z">
              <w:r w:rsidRPr="00FC19CE" w:rsidDel="001D40AF">
                <w:rPr>
                  <w:rFonts w:ascii="Arial" w:hAnsi="Arial" w:cs="Arial"/>
                  <w:i/>
                  <w:color w:val="0B0C0C"/>
                  <w:sz w:val="20"/>
                  <w:szCs w:val="20"/>
                  <w:bdr w:val="none" w:sz="0" w:space="0" w:color="auto" w:frame="1"/>
                  <w:lang w:val="en-US" w:eastAsia="en-US"/>
                </w:rPr>
                <w:delText xml:space="preserve"> days. Their fellow household members should self-isolate for 14 days. All staff and students who are attending an education or childcare setting will have access to a test if they display symptoms of coronavirus, and are encouraged to get tested in this scenario.</w:delText>
              </w:r>
            </w:del>
          </w:p>
          <w:p w:rsidR="006B24AC" w:rsidRDefault="006B24AC">
            <w:pPr>
              <w:shd w:val="clear" w:color="auto" w:fill="FFFFFF"/>
              <w:rPr>
                <w:ins w:id="47" w:author="Fiona Maynard" w:date="2020-09-01T16:19:00Z"/>
                <w:rFonts w:ascii="Arial" w:hAnsi="Arial" w:cs="Arial"/>
                <w:i/>
                <w:color w:val="0B0C0C"/>
                <w:sz w:val="20"/>
                <w:szCs w:val="20"/>
                <w:bdr w:val="none" w:sz="0" w:space="0" w:color="auto" w:frame="1"/>
                <w:lang w:val="en-US" w:eastAsia="en-US"/>
              </w:rPr>
            </w:pPr>
            <w:del w:id="48" w:author="Fiona Maynard" w:date="2020-09-01T16:19:00Z">
              <w:r w:rsidRPr="00FC19CE" w:rsidDel="001D40AF">
                <w:rPr>
                  <w:rFonts w:ascii="Arial" w:hAnsi="Arial" w:cs="Arial"/>
                  <w:i/>
                  <w:color w:val="0B0C0C"/>
                  <w:sz w:val="20"/>
                  <w:szCs w:val="20"/>
                  <w:bdr w:val="none" w:sz="0" w:space="0" w:color="auto" w:frame="1"/>
                  <w:lang w:val="en-US" w:eastAsia="en-US"/>
                </w:rPr>
                <w:delText>Where the child, young person or staff member tests negative, they can return to their setting and the fellow household members can end their self-isolation.</w:delText>
              </w:r>
            </w:del>
          </w:p>
          <w:p w:rsidR="006B24AC" w:rsidRPr="001D40AF" w:rsidRDefault="006B24AC" w:rsidP="001D40AF">
            <w:pPr>
              <w:shd w:val="clear" w:color="auto" w:fill="FFFFFF"/>
              <w:rPr>
                <w:ins w:id="49" w:author="Fiona Maynard" w:date="2020-09-01T16:20:00Z"/>
                <w:rFonts w:ascii="Arial" w:hAnsi="Arial" w:cs="Arial"/>
                <w:i/>
                <w:sz w:val="20"/>
                <w:szCs w:val="20"/>
                <w:u w:val="single"/>
                <w:lang w:val="en-US" w:eastAsia="en-US"/>
                <w:rPrChange w:id="50" w:author="Fiona Maynard" w:date="2020-09-01T16:20:00Z">
                  <w:rPr>
                    <w:ins w:id="51" w:author="Fiona Maynard" w:date="2020-09-01T16:20:00Z"/>
                    <w:rFonts w:ascii="Arial" w:hAnsi="Arial" w:cs="Arial"/>
                    <w:color w:val="0B0C0C"/>
                    <w:sz w:val="29"/>
                    <w:szCs w:val="29"/>
                    <w:lang w:val="en-US" w:eastAsia="en-US"/>
                  </w:rPr>
                </w:rPrChange>
              </w:rPr>
            </w:pPr>
            <w:ins w:id="52" w:author="Fiona Maynard" w:date="2020-09-01T16:20:00Z">
              <w:r w:rsidRPr="001D40AF">
                <w:rPr>
                  <w:rFonts w:ascii="Arial" w:hAnsi="Arial" w:cs="Arial"/>
                  <w:i/>
                  <w:sz w:val="20"/>
                  <w:szCs w:val="20"/>
                  <w:u w:val="single"/>
                  <w:lang w:val="en-US" w:eastAsia="en-US"/>
                  <w:rPrChange w:id="53" w:author="Fiona Maynard" w:date="2020-09-01T16:20:00Z">
                    <w:rPr>
                      <w:rFonts w:ascii="Arial" w:hAnsi="Arial" w:cs="Arial"/>
                      <w:color w:val="0B0C0C"/>
                      <w:sz w:val="29"/>
                      <w:szCs w:val="29"/>
                      <w:lang w:val="en-US" w:eastAsia="en-US"/>
                    </w:rPr>
                  </w:rPrChange>
                </w:rPr>
                <w:t>If you have </w:t>
              </w:r>
              <w:r w:rsidRPr="001D40AF">
                <w:rPr>
                  <w:rFonts w:ascii="Arial" w:hAnsi="Arial" w:cs="Arial"/>
                  <w:i/>
                  <w:sz w:val="20"/>
                  <w:szCs w:val="20"/>
                  <w:u w:val="single"/>
                  <w:lang w:val="en-US" w:eastAsia="en-US"/>
                  <w:rPrChange w:id="54" w:author="Fiona Maynard" w:date="2020-09-01T16:20:00Z">
                    <w:rPr>
                      <w:rFonts w:ascii="Arial" w:hAnsi="Arial" w:cs="Arial"/>
                      <w:color w:val="0B0C0C"/>
                      <w:sz w:val="29"/>
                      <w:szCs w:val="29"/>
                      <w:lang w:val="en-US" w:eastAsia="en-US"/>
                    </w:rPr>
                  </w:rPrChange>
                </w:rPr>
                <w:fldChar w:fldCharType="begin"/>
              </w:r>
              <w:r w:rsidRPr="001D40AF">
                <w:rPr>
                  <w:rFonts w:ascii="Arial" w:hAnsi="Arial" w:cs="Arial"/>
                  <w:i/>
                  <w:sz w:val="20"/>
                  <w:szCs w:val="20"/>
                  <w:u w:val="single"/>
                  <w:lang w:val="en-US" w:eastAsia="en-US"/>
                  <w:rPrChange w:id="55" w:author="Fiona Maynard" w:date="2020-09-01T16:20:00Z">
                    <w:rPr>
                      <w:rFonts w:ascii="Arial" w:hAnsi="Arial" w:cs="Arial"/>
                      <w:color w:val="0B0C0C"/>
                      <w:sz w:val="29"/>
                      <w:szCs w:val="29"/>
                      <w:lang w:val="en-US" w:eastAsia="en-US"/>
                    </w:rPr>
                  </w:rPrChange>
                </w:rPr>
                <w:instrText xml:space="preserve"> HYPERLINK "https://www.gov.uk/government/publications/covid-19-stay-at-home-guidance/stay-at-home-guidance-for-households-with-possible-coronavirus-covid-19-infection" \l "symptoms" </w:instrText>
              </w:r>
              <w:r w:rsidRPr="001D40AF">
                <w:rPr>
                  <w:rFonts w:ascii="Arial" w:hAnsi="Arial" w:cs="Arial"/>
                  <w:i/>
                  <w:sz w:val="20"/>
                  <w:szCs w:val="20"/>
                  <w:u w:val="single"/>
                  <w:lang w:val="en-US" w:eastAsia="en-US"/>
                  <w:rPrChange w:id="56" w:author="Fiona Maynard" w:date="2020-09-01T16:20:00Z">
                    <w:rPr>
                      <w:rFonts w:ascii="Arial" w:hAnsi="Arial" w:cs="Arial"/>
                      <w:color w:val="0B0C0C"/>
                      <w:sz w:val="29"/>
                      <w:szCs w:val="29"/>
                      <w:lang w:val="en-US" w:eastAsia="en-US"/>
                    </w:rPr>
                  </w:rPrChange>
                </w:rPr>
                <w:fldChar w:fldCharType="separate"/>
              </w:r>
              <w:r w:rsidRPr="001D40AF">
                <w:rPr>
                  <w:rFonts w:ascii="Arial" w:hAnsi="Arial" w:cs="Arial"/>
                  <w:i/>
                  <w:sz w:val="20"/>
                  <w:szCs w:val="20"/>
                  <w:u w:val="single"/>
                  <w:bdr w:val="none" w:sz="0" w:space="0" w:color="auto" w:frame="1"/>
                  <w:lang w:val="en-US" w:eastAsia="en-US"/>
                  <w:rPrChange w:id="57" w:author="Fiona Maynard" w:date="2020-09-01T16:20:00Z">
                    <w:rPr>
                      <w:rFonts w:ascii="Arial" w:hAnsi="Arial" w:cs="Arial"/>
                      <w:color w:val="4C2C92"/>
                      <w:sz w:val="29"/>
                      <w:szCs w:val="29"/>
                      <w:u w:val="single"/>
                      <w:bdr w:val="none" w:sz="0" w:space="0" w:color="auto" w:frame="1"/>
                      <w:lang w:val="en-US" w:eastAsia="en-US"/>
                    </w:rPr>
                  </w:rPrChange>
                </w:rPr>
                <w:t>symptoms</w:t>
              </w:r>
              <w:r w:rsidRPr="001D40AF">
                <w:rPr>
                  <w:rFonts w:ascii="Arial" w:hAnsi="Arial" w:cs="Arial"/>
                  <w:i/>
                  <w:sz w:val="20"/>
                  <w:szCs w:val="20"/>
                  <w:u w:val="single"/>
                  <w:lang w:val="en-US" w:eastAsia="en-US"/>
                  <w:rPrChange w:id="58" w:author="Fiona Maynard" w:date="2020-09-01T16:20:00Z">
                    <w:rPr>
                      <w:rFonts w:ascii="Arial" w:hAnsi="Arial" w:cs="Arial"/>
                      <w:color w:val="0B0C0C"/>
                      <w:sz w:val="29"/>
                      <w:szCs w:val="29"/>
                      <w:lang w:val="en-US" w:eastAsia="en-US"/>
                    </w:rPr>
                  </w:rPrChange>
                </w:rPr>
                <w:fldChar w:fldCharType="end"/>
              </w:r>
              <w:r w:rsidRPr="001D40AF">
                <w:rPr>
                  <w:rFonts w:ascii="Arial" w:hAnsi="Arial" w:cs="Arial"/>
                  <w:i/>
                  <w:sz w:val="20"/>
                  <w:szCs w:val="20"/>
                  <w:u w:val="single"/>
                  <w:lang w:val="en-US" w:eastAsia="en-US"/>
                  <w:rPrChange w:id="59" w:author="Fiona Maynard" w:date="2020-09-01T16:20:00Z">
                    <w:rPr>
                      <w:rFonts w:ascii="Arial" w:hAnsi="Arial" w:cs="Arial"/>
                      <w:color w:val="0B0C0C"/>
                      <w:sz w:val="29"/>
                      <w:szCs w:val="29"/>
                      <w:lang w:val="en-US" w:eastAsia="en-US"/>
                    </w:rPr>
                  </w:rPrChange>
                </w:rPr>
                <w:t> of COVID-19 however mild, you must self-isolate for at least 10 days from when your symptoms started. You should arrange to have a test to see if you have COVID-19 – go to </w:t>
              </w:r>
              <w:r w:rsidRPr="001D40AF">
                <w:rPr>
                  <w:rFonts w:ascii="Arial" w:hAnsi="Arial" w:cs="Arial"/>
                  <w:i/>
                  <w:sz w:val="20"/>
                  <w:szCs w:val="20"/>
                  <w:u w:val="single"/>
                  <w:lang w:val="en-US" w:eastAsia="en-US"/>
                  <w:rPrChange w:id="60" w:author="Fiona Maynard" w:date="2020-09-01T16:20:00Z">
                    <w:rPr>
                      <w:rFonts w:ascii="Arial" w:hAnsi="Arial" w:cs="Arial"/>
                      <w:color w:val="0B0C0C"/>
                      <w:sz w:val="29"/>
                      <w:szCs w:val="29"/>
                      <w:lang w:val="en-US" w:eastAsia="en-US"/>
                    </w:rPr>
                  </w:rPrChange>
                </w:rPr>
                <w:fldChar w:fldCharType="begin"/>
              </w:r>
              <w:r w:rsidRPr="001D40AF">
                <w:rPr>
                  <w:rFonts w:ascii="Arial" w:hAnsi="Arial" w:cs="Arial"/>
                  <w:i/>
                  <w:sz w:val="20"/>
                  <w:szCs w:val="20"/>
                  <w:u w:val="single"/>
                  <w:lang w:val="en-US" w:eastAsia="en-US"/>
                  <w:rPrChange w:id="61" w:author="Fiona Maynard" w:date="2020-09-01T16:20:00Z">
                    <w:rPr>
                      <w:rFonts w:ascii="Arial" w:hAnsi="Arial" w:cs="Arial"/>
                      <w:color w:val="0B0C0C"/>
                      <w:sz w:val="29"/>
                      <w:szCs w:val="29"/>
                      <w:lang w:val="en-US" w:eastAsia="en-US"/>
                    </w:rPr>
                  </w:rPrChange>
                </w:rPr>
                <w:instrText xml:space="preserve"> HYPERLINK "https://www.nhs.uk/conditions/coronavirus-covid-19/testing-for-coronavirus/" </w:instrText>
              </w:r>
              <w:r w:rsidRPr="001D40AF">
                <w:rPr>
                  <w:rFonts w:ascii="Arial" w:hAnsi="Arial" w:cs="Arial"/>
                  <w:i/>
                  <w:sz w:val="20"/>
                  <w:szCs w:val="20"/>
                  <w:u w:val="single"/>
                  <w:lang w:val="en-US" w:eastAsia="en-US"/>
                  <w:rPrChange w:id="62" w:author="Fiona Maynard" w:date="2020-09-01T16:20:00Z">
                    <w:rPr>
                      <w:rFonts w:ascii="Arial" w:hAnsi="Arial" w:cs="Arial"/>
                      <w:color w:val="0B0C0C"/>
                      <w:sz w:val="29"/>
                      <w:szCs w:val="29"/>
                      <w:lang w:val="en-US" w:eastAsia="en-US"/>
                    </w:rPr>
                  </w:rPrChange>
                </w:rPr>
                <w:fldChar w:fldCharType="separate"/>
              </w:r>
              <w:r w:rsidRPr="001D40AF">
                <w:rPr>
                  <w:rFonts w:ascii="Arial" w:hAnsi="Arial" w:cs="Arial"/>
                  <w:i/>
                  <w:sz w:val="20"/>
                  <w:szCs w:val="20"/>
                  <w:u w:val="single"/>
                  <w:bdr w:val="none" w:sz="0" w:space="0" w:color="auto" w:frame="1"/>
                  <w:lang w:val="en-US" w:eastAsia="en-US"/>
                  <w:rPrChange w:id="63" w:author="Fiona Maynard" w:date="2020-09-01T16:20:00Z">
                    <w:rPr>
                      <w:rFonts w:ascii="Arial" w:hAnsi="Arial" w:cs="Arial"/>
                      <w:color w:val="4C2C92"/>
                      <w:sz w:val="29"/>
                      <w:szCs w:val="29"/>
                      <w:u w:val="single"/>
                      <w:bdr w:val="none" w:sz="0" w:space="0" w:color="auto" w:frame="1"/>
                      <w:lang w:val="en-US" w:eastAsia="en-US"/>
                    </w:rPr>
                  </w:rPrChange>
                </w:rPr>
                <w:t>testing</w:t>
              </w:r>
              <w:r w:rsidRPr="001D40AF">
                <w:rPr>
                  <w:rFonts w:ascii="Arial" w:hAnsi="Arial" w:cs="Arial"/>
                  <w:i/>
                  <w:sz w:val="20"/>
                  <w:szCs w:val="20"/>
                  <w:u w:val="single"/>
                  <w:lang w:val="en-US" w:eastAsia="en-US"/>
                  <w:rPrChange w:id="64" w:author="Fiona Maynard" w:date="2020-09-01T16:20:00Z">
                    <w:rPr>
                      <w:rFonts w:ascii="Arial" w:hAnsi="Arial" w:cs="Arial"/>
                      <w:color w:val="0B0C0C"/>
                      <w:sz w:val="29"/>
                      <w:szCs w:val="29"/>
                      <w:lang w:val="en-US" w:eastAsia="en-US"/>
                    </w:rPr>
                  </w:rPrChange>
                </w:rPr>
                <w:fldChar w:fldCharType="end"/>
              </w:r>
              <w:r w:rsidRPr="001D40AF">
                <w:rPr>
                  <w:rFonts w:ascii="Arial" w:hAnsi="Arial" w:cs="Arial"/>
                  <w:i/>
                  <w:sz w:val="20"/>
                  <w:szCs w:val="20"/>
                  <w:u w:val="single"/>
                  <w:lang w:val="en-US" w:eastAsia="en-US"/>
                  <w:rPrChange w:id="65" w:author="Fiona Maynard" w:date="2020-09-01T16:20:00Z">
                    <w:rPr>
                      <w:rFonts w:ascii="Arial" w:hAnsi="Arial" w:cs="Arial"/>
                      <w:color w:val="0B0C0C"/>
                      <w:sz w:val="29"/>
                      <w:szCs w:val="29"/>
                      <w:lang w:val="en-US" w:eastAsia="en-US"/>
                    </w:rPr>
                  </w:rPrChange>
                </w:rPr>
                <w:t> to arrange. Do not go to a GP surgery, pharmacy or hospital.</w:t>
              </w:r>
            </w:ins>
          </w:p>
          <w:p w:rsidR="006B24AC" w:rsidRPr="001D40AF" w:rsidRDefault="006B24AC" w:rsidP="001D40AF">
            <w:pPr>
              <w:shd w:val="clear" w:color="auto" w:fill="FFFFFF"/>
              <w:spacing w:before="300" w:after="300"/>
              <w:rPr>
                <w:ins w:id="66" w:author="Fiona Maynard" w:date="2020-09-01T16:20:00Z"/>
                <w:rFonts w:ascii="Arial" w:hAnsi="Arial" w:cs="Arial"/>
                <w:i/>
                <w:sz w:val="20"/>
                <w:szCs w:val="20"/>
                <w:u w:val="single"/>
                <w:lang w:val="en-US" w:eastAsia="en-US"/>
                <w:rPrChange w:id="67" w:author="Fiona Maynard" w:date="2020-09-01T16:20:00Z">
                  <w:rPr>
                    <w:ins w:id="68" w:author="Fiona Maynard" w:date="2020-09-01T16:20:00Z"/>
                    <w:rFonts w:ascii="Arial" w:hAnsi="Arial" w:cs="Arial"/>
                    <w:color w:val="0B0C0C"/>
                    <w:sz w:val="29"/>
                    <w:szCs w:val="29"/>
                    <w:lang w:val="en-US" w:eastAsia="en-US"/>
                  </w:rPr>
                </w:rPrChange>
              </w:rPr>
            </w:pPr>
            <w:ins w:id="69" w:author="Fiona Maynard" w:date="2020-09-01T16:20:00Z">
              <w:r w:rsidRPr="001D40AF">
                <w:rPr>
                  <w:rFonts w:ascii="Arial" w:hAnsi="Arial" w:cs="Arial"/>
                  <w:i/>
                  <w:sz w:val="20"/>
                  <w:szCs w:val="20"/>
                  <w:u w:val="single"/>
                  <w:lang w:val="en-US" w:eastAsia="en-US"/>
                  <w:rPrChange w:id="70" w:author="Fiona Maynard" w:date="2020-09-01T16:20:00Z">
                    <w:rPr>
                      <w:rFonts w:ascii="Arial" w:hAnsi="Arial" w:cs="Arial"/>
                      <w:color w:val="0B0C0C"/>
                      <w:sz w:val="29"/>
                      <w:szCs w:val="29"/>
                      <w:lang w:val="en-US" w:eastAsia="en-US"/>
                    </w:rPr>
                  </w:rPrChange>
                </w:rPr>
                <w:lastRenderedPageBreak/>
                <w:t xml:space="preserve">If you are not experiencing symptoms but have tested positive for COVID-19 you also must self-isolate for at least 10 days, starting from the day the test </w:t>
              </w:r>
              <w:proofErr w:type="gramStart"/>
              <w:r w:rsidRPr="001D40AF">
                <w:rPr>
                  <w:rFonts w:ascii="Arial" w:hAnsi="Arial" w:cs="Arial"/>
                  <w:i/>
                  <w:sz w:val="20"/>
                  <w:szCs w:val="20"/>
                  <w:u w:val="single"/>
                  <w:lang w:val="en-US" w:eastAsia="en-US"/>
                  <w:rPrChange w:id="71" w:author="Fiona Maynard" w:date="2020-09-01T16:20:00Z">
                    <w:rPr>
                      <w:rFonts w:ascii="Arial" w:hAnsi="Arial" w:cs="Arial"/>
                      <w:color w:val="0B0C0C"/>
                      <w:sz w:val="29"/>
                      <w:szCs w:val="29"/>
                      <w:lang w:val="en-US" w:eastAsia="en-US"/>
                    </w:rPr>
                  </w:rPrChange>
                </w:rPr>
                <w:t>was taken</w:t>
              </w:r>
              <w:proofErr w:type="gramEnd"/>
              <w:r w:rsidRPr="001D40AF">
                <w:rPr>
                  <w:rFonts w:ascii="Arial" w:hAnsi="Arial" w:cs="Arial"/>
                  <w:i/>
                  <w:sz w:val="20"/>
                  <w:szCs w:val="20"/>
                  <w:u w:val="single"/>
                  <w:lang w:val="en-US" w:eastAsia="en-US"/>
                  <w:rPrChange w:id="72" w:author="Fiona Maynard" w:date="2020-09-01T16:20:00Z">
                    <w:rPr>
                      <w:rFonts w:ascii="Arial" w:hAnsi="Arial" w:cs="Arial"/>
                      <w:color w:val="0B0C0C"/>
                      <w:sz w:val="29"/>
                      <w:szCs w:val="29"/>
                      <w:lang w:val="en-US" w:eastAsia="en-US"/>
                    </w:rPr>
                  </w:rPrChange>
                </w:rPr>
                <w:t>. If you develop symptoms during this isolation period, you must restart your 10-day isolation from the day you develop symptoms.</w:t>
              </w:r>
            </w:ins>
          </w:p>
          <w:p w:rsidR="006B24AC" w:rsidRPr="001D40AF" w:rsidRDefault="006B24AC" w:rsidP="001D40AF">
            <w:pPr>
              <w:shd w:val="clear" w:color="auto" w:fill="FFFFFF"/>
              <w:spacing w:before="300" w:after="300"/>
              <w:rPr>
                <w:ins w:id="73" w:author="Fiona Maynard" w:date="2020-09-01T16:20:00Z"/>
                <w:rFonts w:ascii="Arial" w:hAnsi="Arial" w:cs="Arial"/>
                <w:i/>
                <w:sz w:val="20"/>
                <w:szCs w:val="20"/>
                <w:u w:val="single"/>
                <w:lang w:val="en-US" w:eastAsia="en-US"/>
                <w:rPrChange w:id="74" w:author="Fiona Maynard" w:date="2020-09-01T16:20:00Z">
                  <w:rPr>
                    <w:ins w:id="75" w:author="Fiona Maynard" w:date="2020-09-01T16:20:00Z"/>
                    <w:rFonts w:ascii="Arial" w:hAnsi="Arial" w:cs="Arial"/>
                    <w:color w:val="0B0C0C"/>
                    <w:sz w:val="29"/>
                    <w:szCs w:val="29"/>
                    <w:lang w:val="en-US" w:eastAsia="en-US"/>
                  </w:rPr>
                </w:rPrChange>
              </w:rPr>
            </w:pPr>
            <w:ins w:id="76" w:author="Fiona Maynard" w:date="2020-09-01T16:20:00Z">
              <w:r w:rsidRPr="001D40AF">
                <w:rPr>
                  <w:rFonts w:ascii="Arial" w:hAnsi="Arial" w:cs="Arial"/>
                  <w:i/>
                  <w:sz w:val="20"/>
                  <w:szCs w:val="20"/>
                  <w:u w:val="single"/>
                  <w:lang w:val="en-US" w:eastAsia="en-US"/>
                  <w:rPrChange w:id="77" w:author="Fiona Maynard" w:date="2020-09-01T16:20:00Z">
                    <w:rPr>
                      <w:rFonts w:ascii="Arial" w:hAnsi="Arial" w:cs="Arial"/>
                      <w:color w:val="0B0C0C"/>
                      <w:sz w:val="29"/>
                      <w:szCs w:val="29"/>
                      <w:lang w:val="en-US" w:eastAsia="en-US"/>
                    </w:rPr>
                  </w:rPrChange>
                </w:rPr>
                <w:t>After 10 days, if you still have a temperature you should continue to self-isolate and seek medical advice. You do not need to self-isolate after 10 days if you only have a cough or loss of sense of smell or taste, as these symptoms can last for several weeks after the infection has gone. See the ending isolation section below for more information.</w:t>
              </w:r>
            </w:ins>
          </w:p>
          <w:p w:rsidR="006B24AC" w:rsidRPr="001D40AF" w:rsidRDefault="006B24AC" w:rsidP="001D40AF">
            <w:pPr>
              <w:shd w:val="clear" w:color="auto" w:fill="FFFFFF"/>
              <w:spacing w:before="300" w:after="300"/>
              <w:rPr>
                <w:ins w:id="78" w:author="Fiona Maynard" w:date="2020-09-01T16:20:00Z"/>
                <w:rFonts w:ascii="Arial" w:hAnsi="Arial" w:cs="Arial"/>
                <w:i/>
                <w:sz w:val="20"/>
                <w:szCs w:val="20"/>
                <w:u w:val="single"/>
                <w:lang w:val="en-US" w:eastAsia="en-US"/>
                <w:rPrChange w:id="79" w:author="Fiona Maynard" w:date="2020-09-01T16:20:00Z">
                  <w:rPr>
                    <w:ins w:id="80" w:author="Fiona Maynard" w:date="2020-09-01T16:20:00Z"/>
                    <w:rFonts w:ascii="Arial" w:hAnsi="Arial" w:cs="Arial"/>
                    <w:color w:val="0B0C0C"/>
                    <w:sz w:val="29"/>
                    <w:szCs w:val="29"/>
                    <w:lang w:val="en-US" w:eastAsia="en-US"/>
                  </w:rPr>
                </w:rPrChange>
              </w:rPr>
            </w:pPr>
            <w:ins w:id="81" w:author="Fiona Maynard" w:date="2020-09-01T16:20:00Z">
              <w:r w:rsidRPr="001D40AF">
                <w:rPr>
                  <w:rFonts w:ascii="Arial" w:hAnsi="Arial" w:cs="Arial"/>
                  <w:i/>
                  <w:sz w:val="20"/>
                  <w:szCs w:val="20"/>
                  <w:u w:val="single"/>
                  <w:lang w:val="en-US" w:eastAsia="en-US"/>
                  <w:rPrChange w:id="82" w:author="Fiona Maynard" w:date="2020-09-01T16:20:00Z">
                    <w:rPr>
                      <w:rFonts w:ascii="Arial" w:hAnsi="Arial" w:cs="Arial"/>
                      <w:color w:val="0B0C0C"/>
                      <w:sz w:val="29"/>
                      <w:szCs w:val="29"/>
                      <w:lang w:val="en-US" w:eastAsia="en-US"/>
                    </w:rPr>
                  </w:rPrChange>
                </w:rPr>
                <w:t xml:space="preserve">If you live with others, all other household members must stay at home and not leave the house for 14 days. The 14-day period starts from the day when the first person in the household became ill or if they do not have symptoms, from the day their test </w:t>
              </w:r>
              <w:proofErr w:type="gramStart"/>
              <w:r w:rsidRPr="001D40AF">
                <w:rPr>
                  <w:rFonts w:ascii="Arial" w:hAnsi="Arial" w:cs="Arial"/>
                  <w:i/>
                  <w:sz w:val="20"/>
                  <w:szCs w:val="20"/>
                  <w:u w:val="single"/>
                  <w:lang w:val="en-US" w:eastAsia="en-US"/>
                  <w:rPrChange w:id="83" w:author="Fiona Maynard" w:date="2020-09-01T16:20:00Z">
                    <w:rPr>
                      <w:rFonts w:ascii="Arial" w:hAnsi="Arial" w:cs="Arial"/>
                      <w:color w:val="0B0C0C"/>
                      <w:sz w:val="29"/>
                      <w:szCs w:val="29"/>
                      <w:lang w:val="en-US" w:eastAsia="en-US"/>
                    </w:rPr>
                  </w:rPrChange>
                </w:rPr>
                <w:t>was taken</w:t>
              </w:r>
              <w:proofErr w:type="gramEnd"/>
              <w:r w:rsidRPr="001D40AF">
                <w:rPr>
                  <w:rFonts w:ascii="Arial" w:hAnsi="Arial" w:cs="Arial"/>
                  <w:i/>
                  <w:sz w:val="20"/>
                  <w:szCs w:val="20"/>
                  <w:u w:val="single"/>
                  <w:lang w:val="en-US" w:eastAsia="en-US"/>
                  <w:rPrChange w:id="84" w:author="Fiona Maynard" w:date="2020-09-01T16:20:00Z">
                    <w:rPr>
                      <w:rFonts w:ascii="Arial" w:hAnsi="Arial" w:cs="Arial"/>
                      <w:color w:val="0B0C0C"/>
                      <w:sz w:val="29"/>
                      <w:szCs w:val="29"/>
                      <w:lang w:val="en-US" w:eastAsia="en-US"/>
                    </w:rPr>
                  </w:rPrChange>
                </w:rPr>
                <w:t>. If anyone else in the household starts displaying symptoms, they must stay at home for at least 10 days from when their symptoms appear, regardless of what day they are on in their original 14-day isolation period. The ending isolation section below has more information.</w:t>
              </w:r>
            </w:ins>
          </w:p>
          <w:p w:rsidR="006B24AC" w:rsidRPr="00FC19CE" w:rsidRDefault="006B24AC" w:rsidP="001D40AF">
            <w:pPr>
              <w:shd w:val="clear" w:color="auto" w:fill="FFFFFF"/>
              <w:rPr>
                <w:rFonts w:ascii="Segoe UI" w:hAnsi="Segoe UI" w:cs="Segoe UI"/>
                <w:i/>
                <w:color w:val="201F1E"/>
                <w:sz w:val="20"/>
                <w:szCs w:val="20"/>
                <w:lang w:val="en-US" w:eastAsia="en-US"/>
              </w:rPr>
            </w:pPr>
          </w:p>
          <w:p w:rsidR="006B24AC" w:rsidRPr="00926EE4" w:rsidRDefault="006B24AC" w:rsidP="00926EE4">
            <w:pPr>
              <w:pStyle w:val="NormalWeb"/>
              <w:shd w:val="clear" w:color="auto" w:fill="FFFFFF"/>
              <w:spacing w:before="300" w:beforeAutospacing="0" w:after="300" w:afterAutospacing="0"/>
              <w:rPr>
                <w:ins w:id="85" w:author="Fiona Maynard" w:date="2020-07-07T12:07:00Z"/>
                <w:rFonts w:ascii="Arial" w:hAnsi="Arial" w:cs="Arial"/>
                <w:i/>
                <w:color w:val="0B0C0C"/>
                <w:sz w:val="20"/>
                <w:szCs w:val="20"/>
                <w:rPrChange w:id="86" w:author="Fiona Maynard" w:date="2020-07-07T12:07:00Z">
                  <w:rPr>
                    <w:ins w:id="87" w:author="Fiona Maynard" w:date="2020-07-07T12:07:00Z"/>
                    <w:rFonts w:ascii="Arial" w:hAnsi="Arial" w:cs="Arial"/>
                    <w:color w:val="0B0C0C"/>
                    <w:sz w:val="29"/>
                    <w:szCs w:val="29"/>
                  </w:rPr>
                </w:rPrChange>
              </w:rPr>
            </w:pPr>
            <w:del w:id="88" w:author="Fiona Maynard" w:date="2020-09-01T16:23:00Z">
              <w:r w:rsidRPr="00FC19CE" w:rsidDel="002079BF">
                <w:rPr>
                  <w:rFonts w:ascii="Arial" w:hAnsi="Arial" w:cs="Arial"/>
                  <w:i/>
                  <w:color w:val="0B0C0C"/>
                  <w:sz w:val="20"/>
                  <w:szCs w:val="20"/>
                  <w:bdr w:val="none" w:sz="0" w:space="0" w:color="auto" w:frame="1"/>
                </w:rPr>
                <w:delText>Where the child, young person or staff member tests positive, the rest of their class or group within their childcare or education setting should be sent home and advised to self-isolate for 14 days. The other household members of that wider class or group do not need to self-isolate unless the child, young person or staff member they live with in that group subsequently develops symptoms.</w:delText>
              </w:r>
            </w:del>
            <w:ins w:id="89" w:author="Fiona Maynard" w:date="2020-07-07T12:07:00Z">
              <w:r w:rsidRPr="00926EE4">
                <w:rPr>
                  <w:rFonts w:ascii="Arial" w:hAnsi="Arial" w:cs="Arial"/>
                  <w:i/>
                  <w:color w:val="0B0C0C"/>
                  <w:sz w:val="20"/>
                  <w:szCs w:val="20"/>
                  <w:rPrChange w:id="90" w:author="Fiona Maynard" w:date="2020-07-07T12:07:00Z">
                    <w:rPr>
                      <w:rFonts w:ascii="Arial" w:hAnsi="Arial" w:cs="Arial"/>
                      <w:color w:val="0B0C0C"/>
                      <w:sz w:val="29"/>
                      <w:szCs w:val="29"/>
                    </w:rPr>
                  </w:rPrChange>
                </w:rPr>
                <w:t>Schools must take swift action when they become aware that someone who has attended has tested positive for coronavirus (COVID-19). Schools should contact the local health protection team. This team will also contact schools directly if they become aware that someone who has tested positive for coronavirus (COVID-19) attended the school – as identified by NHS Test and Trace.</w:t>
              </w:r>
            </w:ins>
          </w:p>
          <w:p w:rsidR="006B24AC" w:rsidRPr="00926EE4" w:rsidRDefault="006B24AC" w:rsidP="00926EE4">
            <w:pPr>
              <w:pStyle w:val="NormalWeb"/>
              <w:shd w:val="clear" w:color="auto" w:fill="FFFFFF"/>
              <w:spacing w:before="300" w:beforeAutospacing="0" w:after="300" w:afterAutospacing="0"/>
              <w:rPr>
                <w:ins w:id="91" w:author="Fiona Maynard" w:date="2020-07-07T12:07:00Z"/>
                <w:rFonts w:ascii="Arial" w:hAnsi="Arial" w:cs="Arial"/>
                <w:i/>
                <w:color w:val="0B0C0C"/>
                <w:sz w:val="20"/>
                <w:szCs w:val="20"/>
                <w:rPrChange w:id="92" w:author="Fiona Maynard" w:date="2020-07-07T12:07:00Z">
                  <w:rPr>
                    <w:ins w:id="93" w:author="Fiona Maynard" w:date="2020-07-07T12:07:00Z"/>
                    <w:rFonts w:ascii="Arial" w:hAnsi="Arial" w:cs="Arial"/>
                    <w:color w:val="0B0C0C"/>
                    <w:sz w:val="29"/>
                    <w:szCs w:val="29"/>
                  </w:rPr>
                </w:rPrChange>
              </w:rPr>
            </w:pPr>
            <w:ins w:id="94" w:author="Fiona Maynard" w:date="2020-07-07T12:07:00Z">
              <w:r w:rsidRPr="00926EE4">
                <w:rPr>
                  <w:rFonts w:ascii="Arial" w:hAnsi="Arial" w:cs="Arial"/>
                  <w:i/>
                  <w:color w:val="0B0C0C"/>
                  <w:sz w:val="20"/>
                  <w:szCs w:val="20"/>
                  <w:rPrChange w:id="95" w:author="Fiona Maynard" w:date="2020-07-07T12:07:00Z">
                    <w:rPr>
                      <w:rFonts w:ascii="Arial" w:hAnsi="Arial" w:cs="Arial"/>
                      <w:color w:val="0B0C0C"/>
                      <w:sz w:val="29"/>
                      <w:szCs w:val="29"/>
                    </w:rPr>
                  </w:rPrChange>
                </w:rPr>
                <w:t>The health protection team will carry out a rapid risk assessment to confirm who has been in close contact with the person during the period that they were infectious, and ensure they are asked to self-isolate.</w:t>
              </w:r>
            </w:ins>
          </w:p>
          <w:p w:rsidR="006B24AC" w:rsidRPr="00926EE4" w:rsidRDefault="006B24AC" w:rsidP="00926EE4">
            <w:pPr>
              <w:pStyle w:val="NormalWeb"/>
              <w:shd w:val="clear" w:color="auto" w:fill="FFFFFF"/>
              <w:spacing w:before="300" w:beforeAutospacing="0" w:after="300" w:afterAutospacing="0"/>
              <w:rPr>
                <w:ins w:id="96" w:author="Fiona Maynard" w:date="2020-07-07T12:07:00Z"/>
                <w:rFonts w:ascii="Arial" w:hAnsi="Arial" w:cs="Arial"/>
                <w:i/>
                <w:color w:val="0B0C0C"/>
                <w:sz w:val="20"/>
                <w:szCs w:val="20"/>
                <w:rPrChange w:id="97" w:author="Fiona Maynard" w:date="2020-07-07T12:07:00Z">
                  <w:rPr>
                    <w:ins w:id="98" w:author="Fiona Maynard" w:date="2020-07-07T12:07:00Z"/>
                    <w:rFonts w:ascii="Arial" w:hAnsi="Arial" w:cs="Arial"/>
                    <w:color w:val="0B0C0C"/>
                    <w:sz w:val="29"/>
                    <w:szCs w:val="29"/>
                  </w:rPr>
                </w:rPrChange>
              </w:rPr>
            </w:pPr>
            <w:ins w:id="99" w:author="Fiona Maynard" w:date="2020-07-07T12:07:00Z">
              <w:r w:rsidRPr="00926EE4">
                <w:rPr>
                  <w:rFonts w:ascii="Arial" w:hAnsi="Arial" w:cs="Arial"/>
                  <w:i/>
                  <w:color w:val="0B0C0C"/>
                  <w:sz w:val="20"/>
                  <w:szCs w:val="20"/>
                  <w:rPrChange w:id="100" w:author="Fiona Maynard" w:date="2020-07-07T12:07:00Z">
                    <w:rPr>
                      <w:rFonts w:ascii="Arial" w:hAnsi="Arial" w:cs="Arial"/>
                      <w:color w:val="0B0C0C"/>
                      <w:sz w:val="29"/>
                      <w:szCs w:val="29"/>
                    </w:rPr>
                  </w:rPrChange>
                </w:rPr>
                <w:lastRenderedPageBreak/>
                <w:t>The health protection team will work with schools in this situation to guide them through the actions they need to take. Based on the advice from the health protection team, schools must send home those people who have been in close contact with the person who has tested positive, advising them to self-isolate for 14 days since they were last in close contact with that person when they were infectious. Close contact means:</w:t>
              </w:r>
            </w:ins>
          </w:p>
          <w:p w:rsidR="006B24AC" w:rsidRPr="00926EE4" w:rsidRDefault="006B24AC" w:rsidP="00926EE4">
            <w:pPr>
              <w:numPr>
                <w:ilvl w:val="0"/>
                <w:numId w:val="10"/>
              </w:numPr>
              <w:shd w:val="clear" w:color="auto" w:fill="FFFFFF"/>
              <w:spacing w:after="75"/>
              <w:ind w:left="300"/>
              <w:rPr>
                <w:ins w:id="101" w:author="Fiona Maynard" w:date="2020-07-07T12:07:00Z"/>
                <w:rFonts w:ascii="Arial" w:hAnsi="Arial" w:cs="Arial"/>
                <w:i/>
                <w:color w:val="0B0C0C"/>
                <w:sz w:val="20"/>
                <w:szCs w:val="20"/>
                <w:rPrChange w:id="102" w:author="Fiona Maynard" w:date="2020-07-07T12:07:00Z">
                  <w:rPr>
                    <w:ins w:id="103" w:author="Fiona Maynard" w:date="2020-07-07T12:07:00Z"/>
                    <w:rFonts w:ascii="Arial" w:hAnsi="Arial" w:cs="Arial"/>
                    <w:color w:val="0B0C0C"/>
                    <w:sz w:val="29"/>
                    <w:szCs w:val="29"/>
                  </w:rPr>
                </w:rPrChange>
              </w:rPr>
            </w:pPr>
            <w:ins w:id="104" w:author="Fiona Maynard" w:date="2020-07-07T12:07:00Z">
              <w:r w:rsidRPr="00926EE4">
                <w:rPr>
                  <w:rFonts w:ascii="Arial" w:hAnsi="Arial" w:cs="Arial"/>
                  <w:i/>
                  <w:color w:val="0B0C0C"/>
                  <w:sz w:val="20"/>
                  <w:szCs w:val="20"/>
                  <w:rPrChange w:id="105" w:author="Fiona Maynard" w:date="2020-07-07T12:07:00Z">
                    <w:rPr>
                      <w:rFonts w:ascii="Arial" w:hAnsi="Arial" w:cs="Arial"/>
                      <w:color w:val="0B0C0C"/>
                      <w:sz w:val="29"/>
                      <w:szCs w:val="29"/>
                    </w:rPr>
                  </w:rPrChange>
                </w:rPr>
                <w:t>direct close contacts - face to face contact with an infected individual for any length of time, within 1 metre, including being coughed on, a face to face conversation, or unprotected physical contact (skin-to-skin)</w:t>
              </w:r>
            </w:ins>
          </w:p>
          <w:p w:rsidR="006B24AC" w:rsidRPr="00926EE4" w:rsidRDefault="006B24AC" w:rsidP="00926EE4">
            <w:pPr>
              <w:numPr>
                <w:ilvl w:val="0"/>
                <w:numId w:val="10"/>
              </w:numPr>
              <w:shd w:val="clear" w:color="auto" w:fill="FFFFFF"/>
              <w:spacing w:after="75"/>
              <w:ind w:left="300"/>
              <w:rPr>
                <w:ins w:id="106" w:author="Fiona Maynard" w:date="2020-07-07T12:07:00Z"/>
                <w:rFonts w:ascii="Arial" w:hAnsi="Arial" w:cs="Arial"/>
                <w:i/>
                <w:color w:val="0B0C0C"/>
                <w:sz w:val="20"/>
                <w:szCs w:val="20"/>
                <w:rPrChange w:id="107" w:author="Fiona Maynard" w:date="2020-07-07T12:07:00Z">
                  <w:rPr>
                    <w:ins w:id="108" w:author="Fiona Maynard" w:date="2020-07-07T12:07:00Z"/>
                    <w:rFonts w:ascii="Arial" w:hAnsi="Arial" w:cs="Arial"/>
                    <w:color w:val="0B0C0C"/>
                    <w:sz w:val="29"/>
                    <w:szCs w:val="29"/>
                  </w:rPr>
                </w:rPrChange>
              </w:rPr>
            </w:pPr>
            <w:ins w:id="109" w:author="Fiona Maynard" w:date="2020-07-07T12:07:00Z">
              <w:r w:rsidRPr="00926EE4">
                <w:rPr>
                  <w:rFonts w:ascii="Arial" w:hAnsi="Arial" w:cs="Arial"/>
                  <w:i/>
                  <w:color w:val="0B0C0C"/>
                  <w:sz w:val="20"/>
                  <w:szCs w:val="20"/>
                  <w:rPrChange w:id="110" w:author="Fiona Maynard" w:date="2020-07-07T12:07:00Z">
                    <w:rPr>
                      <w:rFonts w:ascii="Arial" w:hAnsi="Arial" w:cs="Arial"/>
                      <w:color w:val="0B0C0C"/>
                      <w:sz w:val="29"/>
                      <w:szCs w:val="29"/>
                    </w:rPr>
                  </w:rPrChange>
                </w:rPr>
                <w:t>proximity contacts - extended close contact (within 1 to 2 metres for more than 15 minutes) with an infected individual</w:t>
              </w:r>
            </w:ins>
          </w:p>
          <w:p w:rsidR="006B24AC" w:rsidRPr="00926EE4" w:rsidRDefault="006B24AC" w:rsidP="00926EE4">
            <w:pPr>
              <w:numPr>
                <w:ilvl w:val="0"/>
                <w:numId w:val="10"/>
              </w:numPr>
              <w:shd w:val="clear" w:color="auto" w:fill="FFFFFF"/>
              <w:spacing w:after="75"/>
              <w:ind w:left="300"/>
              <w:rPr>
                <w:ins w:id="111" w:author="Fiona Maynard" w:date="2020-07-07T12:07:00Z"/>
                <w:rFonts w:ascii="Arial" w:hAnsi="Arial" w:cs="Arial"/>
                <w:i/>
                <w:color w:val="0B0C0C"/>
                <w:sz w:val="20"/>
                <w:szCs w:val="20"/>
                <w:rPrChange w:id="112" w:author="Fiona Maynard" w:date="2020-07-07T12:07:00Z">
                  <w:rPr>
                    <w:ins w:id="113" w:author="Fiona Maynard" w:date="2020-07-07T12:07:00Z"/>
                    <w:rFonts w:ascii="Arial" w:hAnsi="Arial" w:cs="Arial"/>
                    <w:color w:val="0B0C0C"/>
                    <w:sz w:val="29"/>
                    <w:szCs w:val="29"/>
                  </w:rPr>
                </w:rPrChange>
              </w:rPr>
            </w:pPr>
            <w:ins w:id="114" w:author="Fiona Maynard" w:date="2020-07-07T12:07:00Z">
              <w:r w:rsidRPr="00926EE4">
                <w:rPr>
                  <w:rFonts w:ascii="Arial" w:hAnsi="Arial" w:cs="Arial"/>
                  <w:i/>
                  <w:color w:val="0B0C0C"/>
                  <w:sz w:val="20"/>
                  <w:szCs w:val="20"/>
                  <w:rPrChange w:id="115" w:author="Fiona Maynard" w:date="2020-07-07T12:07:00Z">
                    <w:rPr>
                      <w:rFonts w:ascii="Arial" w:hAnsi="Arial" w:cs="Arial"/>
                      <w:color w:val="0B0C0C"/>
                      <w:sz w:val="29"/>
                      <w:szCs w:val="29"/>
                    </w:rPr>
                  </w:rPrChange>
                </w:rPr>
                <w:t>travelling in a small vehicle, like a car, with an infected person</w:t>
              </w:r>
            </w:ins>
          </w:p>
          <w:p w:rsidR="006B24AC" w:rsidRPr="00926EE4" w:rsidRDefault="006B24AC" w:rsidP="00926EE4">
            <w:pPr>
              <w:pStyle w:val="NormalWeb"/>
              <w:shd w:val="clear" w:color="auto" w:fill="FFFFFF"/>
              <w:spacing w:before="0" w:beforeAutospacing="0" w:after="0" w:afterAutospacing="0"/>
              <w:rPr>
                <w:ins w:id="116" w:author="Fiona Maynard" w:date="2020-07-07T12:07:00Z"/>
                <w:rFonts w:ascii="Arial" w:hAnsi="Arial" w:cs="Arial"/>
                <w:i/>
                <w:color w:val="0B0C0C"/>
                <w:sz w:val="20"/>
                <w:szCs w:val="20"/>
                <w:rPrChange w:id="117" w:author="Fiona Maynard" w:date="2020-07-07T12:07:00Z">
                  <w:rPr>
                    <w:ins w:id="118" w:author="Fiona Maynard" w:date="2020-07-07T12:07:00Z"/>
                    <w:rFonts w:ascii="Arial" w:hAnsi="Arial" w:cs="Arial"/>
                    <w:color w:val="0B0C0C"/>
                    <w:sz w:val="29"/>
                    <w:szCs w:val="29"/>
                  </w:rPr>
                </w:rPrChange>
              </w:rPr>
            </w:pPr>
            <w:ins w:id="119" w:author="Fiona Maynard" w:date="2020-07-07T12:07:00Z">
              <w:r w:rsidRPr="00926EE4">
                <w:rPr>
                  <w:rFonts w:ascii="Arial" w:hAnsi="Arial" w:cs="Arial"/>
                  <w:i/>
                  <w:color w:val="0B0C0C"/>
                  <w:sz w:val="20"/>
                  <w:szCs w:val="20"/>
                  <w:rPrChange w:id="120" w:author="Fiona Maynard" w:date="2020-07-07T12:07:00Z">
                    <w:rPr>
                      <w:rFonts w:ascii="Arial" w:hAnsi="Arial" w:cs="Arial"/>
                      <w:color w:val="0B0C0C"/>
                      <w:sz w:val="29"/>
                      <w:szCs w:val="29"/>
                    </w:rPr>
                  </w:rPrChange>
                </w:rPr>
                <w:t>The health protection team will provide definitive advice on who must be sent home. To support them in doing so, we recommend schools keep a record of pupils and staff in each group, and any close contact that takes places between children and staff in different groups (see </w:t>
              </w:r>
              <w:r w:rsidRPr="00926EE4">
                <w:rPr>
                  <w:rFonts w:ascii="Arial" w:hAnsi="Arial" w:cs="Arial"/>
                  <w:i/>
                  <w:color w:val="0B0C0C"/>
                  <w:sz w:val="20"/>
                  <w:szCs w:val="20"/>
                  <w:rPrChange w:id="121" w:author="Fiona Maynard" w:date="2020-07-07T12:07:00Z">
                    <w:rPr>
                      <w:rFonts w:ascii="Arial" w:hAnsi="Arial" w:cs="Arial"/>
                      <w:color w:val="0B0C0C"/>
                      <w:sz w:val="29"/>
                      <w:szCs w:val="29"/>
                    </w:rPr>
                  </w:rPrChange>
                </w:rPr>
                <w:fldChar w:fldCharType="begin"/>
              </w:r>
              <w:r w:rsidRPr="00926EE4">
                <w:rPr>
                  <w:rFonts w:ascii="Arial" w:hAnsi="Arial" w:cs="Arial"/>
                  <w:i/>
                  <w:color w:val="0B0C0C"/>
                  <w:sz w:val="20"/>
                  <w:szCs w:val="20"/>
                  <w:rPrChange w:id="122" w:author="Fiona Maynard" w:date="2020-07-07T12:07:00Z">
                    <w:rPr>
                      <w:rFonts w:ascii="Arial" w:hAnsi="Arial" w:cs="Arial"/>
                      <w:color w:val="0B0C0C"/>
                      <w:sz w:val="29"/>
                      <w:szCs w:val="29"/>
                    </w:rPr>
                  </w:rPrChange>
                </w:rPr>
                <w:instrText xml:space="preserve"> HYPERLINK "https://www.gov.uk/government/publications/actions-for-schools-during-the-coronavirus-outbreak/guidance-for-full-opening-schools" \l "five" </w:instrText>
              </w:r>
              <w:r w:rsidRPr="00926EE4">
                <w:rPr>
                  <w:rFonts w:ascii="Arial" w:hAnsi="Arial" w:cs="Arial"/>
                  <w:i/>
                  <w:color w:val="0B0C0C"/>
                  <w:sz w:val="20"/>
                  <w:szCs w:val="20"/>
                  <w:rPrChange w:id="123" w:author="Fiona Maynard" w:date="2020-07-07T12:07:00Z">
                    <w:rPr>
                      <w:rFonts w:ascii="Arial" w:hAnsi="Arial" w:cs="Arial"/>
                      <w:color w:val="0B0C0C"/>
                      <w:sz w:val="29"/>
                      <w:szCs w:val="29"/>
                    </w:rPr>
                  </w:rPrChange>
                </w:rPr>
                <w:fldChar w:fldCharType="separate"/>
              </w:r>
              <w:r w:rsidRPr="00926EE4">
                <w:rPr>
                  <w:rStyle w:val="Hyperlink"/>
                  <w:rFonts w:ascii="Arial" w:hAnsi="Arial" w:cs="Arial"/>
                  <w:i/>
                  <w:color w:val="4C2C92"/>
                  <w:sz w:val="20"/>
                  <w:szCs w:val="20"/>
                  <w:bdr w:val="none" w:sz="0" w:space="0" w:color="auto" w:frame="1"/>
                  <w:rPrChange w:id="124" w:author="Fiona Maynard" w:date="2020-07-07T12:07:00Z">
                    <w:rPr>
                      <w:rStyle w:val="Hyperlink"/>
                      <w:rFonts w:ascii="Arial" w:hAnsi="Arial" w:cs="Arial"/>
                      <w:color w:val="4C2C92"/>
                      <w:sz w:val="29"/>
                      <w:szCs w:val="29"/>
                      <w:bdr w:val="none" w:sz="0" w:space="0" w:color="auto" w:frame="1"/>
                    </w:rPr>
                  </w:rPrChange>
                </w:rPr>
                <w:t>section 5 of system of control</w:t>
              </w:r>
              <w:r w:rsidRPr="00926EE4">
                <w:rPr>
                  <w:rFonts w:ascii="Arial" w:hAnsi="Arial" w:cs="Arial"/>
                  <w:i/>
                  <w:color w:val="0B0C0C"/>
                  <w:sz w:val="20"/>
                  <w:szCs w:val="20"/>
                  <w:rPrChange w:id="125" w:author="Fiona Maynard" w:date="2020-07-07T12:07:00Z">
                    <w:rPr>
                      <w:rFonts w:ascii="Arial" w:hAnsi="Arial" w:cs="Arial"/>
                      <w:color w:val="0B0C0C"/>
                      <w:sz w:val="29"/>
                      <w:szCs w:val="29"/>
                    </w:rPr>
                  </w:rPrChange>
                </w:rPr>
                <w:fldChar w:fldCharType="end"/>
              </w:r>
              <w:r w:rsidRPr="00926EE4">
                <w:rPr>
                  <w:rFonts w:ascii="Arial" w:hAnsi="Arial" w:cs="Arial"/>
                  <w:i/>
                  <w:color w:val="0B0C0C"/>
                  <w:sz w:val="20"/>
                  <w:szCs w:val="20"/>
                  <w:rPrChange w:id="126" w:author="Fiona Maynard" w:date="2020-07-07T12:07:00Z">
                    <w:rPr>
                      <w:rFonts w:ascii="Arial" w:hAnsi="Arial" w:cs="Arial"/>
                      <w:color w:val="0B0C0C"/>
                      <w:sz w:val="29"/>
                      <w:szCs w:val="29"/>
                    </w:rPr>
                  </w:rPrChange>
                </w:rPr>
                <w:t> for more on grouping pupils). This should be a proportionate recording process. Schools do not need to ask pupils to record everyone they have spent time with each day or ask staff to keep definitive records in a way that is overly burdensome.</w:t>
              </w:r>
            </w:ins>
          </w:p>
          <w:p w:rsidR="006B24AC" w:rsidRPr="00926EE4" w:rsidRDefault="006B24AC" w:rsidP="00FC19CE">
            <w:pPr>
              <w:shd w:val="clear" w:color="auto" w:fill="FFFFFF"/>
              <w:rPr>
                <w:rFonts w:ascii="Arial" w:hAnsi="Arial" w:cs="Arial"/>
                <w:i/>
                <w:color w:val="0B0C0C"/>
                <w:sz w:val="20"/>
                <w:szCs w:val="20"/>
                <w:bdr w:val="none" w:sz="0" w:space="0" w:color="auto" w:frame="1"/>
                <w:lang w:val="en-US" w:eastAsia="en-US"/>
              </w:rPr>
            </w:pPr>
          </w:p>
          <w:p w:rsidR="006B24AC" w:rsidRPr="00FC19CE" w:rsidRDefault="006B24AC" w:rsidP="00FC19CE">
            <w:pPr>
              <w:shd w:val="clear" w:color="auto" w:fill="FFFFFF"/>
              <w:rPr>
                <w:rFonts w:ascii="Segoe UI" w:hAnsi="Segoe UI" w:cs="Segoe UI"/>
                <w:i/>
                <w:color w:val="201F1E"/>
                <w:sz w:val="20"/>
                <w:szCs w:val="20"/>
                <w:lang w:val="en-US" w:eastAsia="en-US"/>
              </w:rPr>
            </w:pPr>
          </w:p>
          <w:p w:rsidR="006B24AC" w:rsidRPr="00FC19CE" w:rsidRDefault="006B24AC" w:rsidP="00FC19CE">
            <w:pPr>
              <w:shd w:val="clear" w:color="auto" w:fill="FFFFFF"/>
              <w:rPr>
                <w:rFonts w:ascii="Segoe UI" w:hAnsi="Segoe UI" w:cs="Segoe UI"/>
                <w:i/>
                <w:color w:val="201F1E"/>
                <w:sz w:val="20"/>
                <w:szCs w:val="20"/>
                <w:lang w:val="en-US" w:eastAsia="en-US"/>
              </w:rPr>
            </w:pPr>
            <w:r w:rsidRPr="00FC19CE">
              <w:rPr>
                <w:rFonts w:ascii="Arial" w:hAnsi="Arial" w:cs="Arial"/>
                <w:i/>
                <w:color w:val="0B0C0C"/>
                <w:sz w:val="20"/>
                <w:szCs w:val="20"/>
                <w:bdr w:val="none" w:sz="0" w:space="0" w:color="auto" w:frame="1"/>
                <w:lang w:val="en-US" w:eastAsia="en-US"/>
              </w:rPr>
              <w:t xml:space="preserve">As part of the national test and trace </w:t>
            </w:r>
            <w:proofErr w:type="spellStart"/>
            <w:r w:rsidRPr="00FC19CE">
              <w:rPr>
                <w:rFonts w:ascii="Arial" w:hAnsi="Arial" w:cs="Arial"/>
                <w:i/>
                <w:color w:val="0B0C0C"/>
                <w:sz w:val="20"/>
                <w:szCs w:val="20"/>
                <w:bdr w:val="none" w:sz="0" w:space="0" w:color="auto" w:frame="1"/>
                <w:lang w:val="en-US" w:eastAsia="en-US"/>
              </w:rPr>
              <w:t>programme</w:t>
            </w:r>
            <w:proofErr w:type="spellEnd"/>
            <w:r w:rsidRPr="00FC19CE">
              <w:rPr>
                <w:rFonts w:ascii="Arial" w:hAnsi="Arial" w:cs="Arial"/>
                <w:i/>
                <w:color w:val="0B0C0C"/>
                <w:sz w:val="20"/>
                <w:szCs w:val="20"/>
                <w:bdr w:val="none" w:sz="0" w:space="0" w:color="auto" w:frame="1"/>
                <w:lang w:val="en-US" w:eastAsia="en-US"/>
              </w:rPr>
              <w:t>, if other cases are detected within the cohort or in the wider setting, Public Health England’s local health protection teams will conduct a rapid investigation and will advise schools and other settings on the most appropriate action to take. In some cases</w:t>
            </w:r>
            <w:ins w:id="127" w:author="Fiona Maynard" w:date="2020-07-07T14:56:00Z">
              <w:r>
                <w:rPr>
                  <w:rFonts w:ascii="Arial" w:hAnsi="Arial" w:cs="Arial"/>
                  <w:i/>
                  <w:color w:val="0B0C0C"/>
                  <w:sz w:val="20"/>
                  <w:szCs w:val="20"/>
                  <w:bdr w:val="none" w:sz="0" w:space="0" w:color="auto" w:frame="1"/>
                  <w:lang w:val="en-US" w:eastAsia="en-US"/>
                </w:rPr>
                <w:t>,</w:t>
              </w:r>
            </w:ins>
            <w:r w:rsidRPr="00FC19CE">
              <w:rPr>
                <w:rFonts w:ascii="Arial" w:hAnsi="Arial" w:cs="Arial"/>
                <w:i/>
                <w:color w:val="0B0C0C"/>
                <w:sz w:val="20"/>
                <w:szCs w:val="20"/>
                <w:bdr w:val="none" w:sz="0" w:space="0" w:color="auto" w:frame="1"/>
                <w:lang w:val="en-US" w:eastAsia="en-US"/>
              </w:rPr>
              <w:t xml:space="preserve"> a larger number of other children, young people may be asked to self-isolate at home as a precautionary measure – perhaps the whole class, site or year group. Where settings are observing guidance on infection prevention and control, which will reduce risk of transmission, closure of the whole setting will not generally be necessary.</w:t>
            </w:r>
          </w:p>
          <w:p w:rsidR="006B24AC" w:rsidRPr="00736DDE" w:rsidRDefault="006B24AC" w:rsidP="00FC19CE">
            <w:pPr>
              <w:rPr>
                <w:rFonts w:ascii="Arial" w:hAnsi="Arial" w:cs="Arial"/>
                <w:sz w:val="20"/>
                <w:szCs w:val="20"/>
              </w:rPr>
            </w:pPr>
          </w:p>
          <w:p w:rsidR="006B24AC" w:rsidRPr="00736DDE" w:rsidRDefault="006B24AC" w:rsidP="00DE1786">
            <w:pPr>
              <w:pStyle w:val="ListParagraph"/>
              <w:rPr>
                <w:rFonts w:ascii="Arial" w:hAnsi="Arial" w:cs="Arial"/>
                <w:sz w:val="20"/>
                <w:szCs w:val="20"/>
              </w:rPr>
            </w:pPr>
          </w:p>
        </w:tc>
        <w:tc>
          <w:tcPr>
            <w:tcW w:w="2833" w:type="dxa"/>
            <w:tcPrChange w:id="128" w:author="Sinead O'Leary" w:date="2020-09-02T16:02:00Z">
              <w:tcPr>
                <w:tcW w:w="2833" w:type="dxa"/>
              </w:tcPr>
            </w:tcPrChange>
          </w:tcPr>
          <w:p w:rsidR="006B24AC" w:rsidRDefault="006B24AC">
            <w:pPr>
              <w:rPr>
                <w:rFonts w:ascii="Arial" w:hAnsi="Arial" w:cs="Arial"/>
                <w:sz w:val="20"/>
                <w:szCs w:val="20"/>
              </w:rPr>
            </w:pPr>
            <w:r>
              <w:rPr>
                <w:rFonts w:ascii="Arial" w:hAnsi="Arial" w:cs="Arial"/>
                <w:sz w:val="20"/>
                <w:szCs w:val="20"/>
              </w:rPr>
              <w:lastRenderedPageBreak/>
              <w:t xml:space="preserve">HT and school office to prepare all communication with parents. </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 xml:space="preserve">Signage is produced and displayed around school – SBM. </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Site Manager measures rooms, HT agrees numbers, furniture is moved accordingly</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Supervision of handwashing by all staff working with the classes</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Resources for classes ordered and available for LSAs to collect</w:t>
            </w:r>
          </w:p>
          <w:p w:rsidR="006B24AC" w:rsidRDefault="006B24AC">
            <w:pPr>
              <w:rPr>
                <w:rFonts w:ascii="Arial" w:hAnsi="Arial" w:cs="Arial"/>
                <w:sz w:val="20"/>
                <w:szCs w:val="20"/>
              </w:rPr>
            </w:pPr>
            <w:r>
              <w:rPr>
                <w:rFonts w:ascii="Arial" w:hAnsi="Arial" w:cs="Arial"/>
                <w:sz w:val="20"/>
                <w:szCs w:val="20"/>
              </w:rPr>
              <w:t>Soft toys have been removed</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 xml:space="preserve">Additional cleaning duties by site staff and contract cleaners overseen by SBM and Site Manager </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 xml:space="preserve">Site manager to divide current school office into discreet areas to minimise contact </w:t>
            </w:r>
          </w:p>
          <w:p w:rsidR="006B24AC" w:rsidRDefault="006B24AC">
            <w:pPr>
              <w:rPr>
                <w:rFonts w:ascii="Arial" w:hAnsi="Arial" w:cs="Arial"/>
                <w:sz w:val="20"/>
                <w:szCs w:val="20"/>
              </w:rPr>
            </w:pPr>
          </w:p>
          <w:p w:rsidR="006B24AC" w:rsidRDefault="006B24AC" w:rsidP="00736DDE">
            <w:pPr>
              <w:rPr>
                <w:rFonts w:ascii="Arial" w:hAnsi="Arial" w:cs="Arial"/>
                <w:sz w:val="20"/>
                <w:szCs w:val="20"/>
              </w:rPr>
            </w:pPr>
            <w:r>
              <w:rPr>
                <w:rFonts w:ascii="Arial" w:hAnsi="Arial" w:cs="Arial"/>
                <w:sz w:val="20"/>
                <w:szCs w:val="20"/>
              </w:rPr>
              <w:t>Site team supervise cleaners</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del w:id="129" w:author="Fiona Maynard" w:date="2020-07-07T12:01:00Z">
              <w:r w:rsidDel="00926EE4">
                <w:rPr>
                  <w:rFonts w:ascii="Arial" w:hAnsi="Arial" w:cs="Arial"/>
                  <w:sz w:val="20"/>
                  <w:szCs w:val="20"/>
                </w:rPr>
                <w:delText>Resources prepared w/c 18 May – ongoing</w:delText>
              </w:r>
            </w:del>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Soft furnishings removed w/c 18 May</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del w:id="130" w:author="Fiona Maynard" w:date="2020-07-07T12:01:00Z">
              <w:r w:rsidDel="00926EE4">
                <w:rPr>
                  <w:rFonts w:ascii="Arial" w:hAnsi="Arial" w:cs="Arial"/>
                  <w:sz w:val="20"/>
                  <w:szCs w:val="20"/>
                </w:rPr>
                <w:delText>Office to be divided w/c 18 May</w:delText>
              </w:r>
            </w:del>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 xml:space="preserve">Dedicated Corona medical </w:t>
            </w:r>
            <w:ins w:id="131" w:author="Fiona Maynard" w:date="2020-07-07T12:01:00Z">
              <w:r>
                <w:rPr>
                  <w:rFonts w:ascii="Arial" w:hAnsi="Arial" w:cs="Arial"/>
                  <w:sz w:val="20"/>
                  <w:szCs w:val="20"/>
                </w:rPr>
                <w:t>set up</w:t>
              </w:r>
            </w:ins>
            <w:del w:id="132" w:author="Fiona Maynard" w:date="2020-07-07T12:01:00Z">
              <w:r w:rsidDel="00926EE4">
                <w:rPr>
                  <w:rFonts w:ascii="Arial" w:hAnsi="Arial" w:cs="Arial"/>
                  <w:sz w:val="20"/>
                  <w:szCs w:val="20"/>
                </w:rPr>
                <w:delText>room to be established w/c 18 May</w:delText>
              </w:r>
            </w:del>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del w:id="133" w:author="Fiona Maynard" w:date="2020-07-07T12:01:00Z">
              <w:r w:rsidDel="00926EE4">
                <w:rPr>
                  <w:rFonts w:ascii="Arial" w:hAnsi="Arial" w:cs="Arial"/>
                  <w:sz w:val="20"/>
                  <w:szCs w:val="20"/>
                </w:rPr>
                <w:delText>Staff training on Inset day 1</w:delText>
              </w:r>
              <w:r w:rsidRPr="00FC19CE" w:rsidDel="00926EE4">
                <w:rPr>
                  <w:rFonts w:ascii="Arial" w:hAnsi="Arial" w:cs="Arial"/>
                  <w:sz w:val="20"/>
                  <w:szCs w:val="20"/>
                  <w:vertAlign w:val="superscript"/>
                </w:rPr>
                <w:delText>st</w:delText>
              </w:r>
              <w:r w:rsidDel="00926EE4">
                <w:rPr>
                  <w:rFonts w:ascii="Arial" w:hAnsi="Arial" w:cs="Arial"/>
                  <w:sz w:val="20"/>
                  <w:szCs w:val="20"/>
                </w:rPr>
                <w:delText xml:space="preserve"> June</w:delText>
              </w:r>
            </w:del>
          </w:p>
          <w:p w:rsidR="006B24AC" w:rsidRDefault="006B24AC">
            <w:pPr>
              <w:rPr>
                <w:rFonts w:ascii="Arial" w:hAnsi="Arial" w:cs="Arial"/>
                <w:sz w:val="20"/>
                <w:szCs w:val="20"/>
              </w:rPr>
            </w:pPr>
            <w:r>
              <w:rPr>
                <w:rFonts w:ascii="Arial" w:hAnsi="Arial" w:cs="Arial"/>
                <w:sz w:val="20"/>
                <w:szCs w:val="20"/>
              </w:rPr>
              <w:lastRenderedPageBreak/>
              <w:t>First aid procedures clarified</w:t>
            </w:r>
          </w:p>
          <w:p w:rsidR="006B24AC" w:rsidRDefault="006B24AC">
            <w:pPr>
              <w:rPr>
                <w:rFonts w:ascii="Arial" w:hAnsi="Arial" w:cs="Arial"/>
                <w:sz w:val="20"/>
                <w:szCs w:val="20"/>
              </w:rPr>
            </w:pPr>
          </w:p>
          <w:p w:rsidR="006B24AC" w:rsidDel="00926EE4" w:rsidRDefault="006B24AC">
            <w:pPr>
              <w:rPr>
                <w:del w:id="134" w:author="Fiona Maynard" w:date="2020-07-07T12:01:00Z"/>
                <w:rFonts w:ascii="Arial" w:hAnsi="Arial" w:cs="Arial"/>
                <w:b/>
                <w:sz w:val="20"/>
                <w:szCs w:val="20"/>
              </w:rPr>
            </w:pPr>
            <w:r w:rsidRPr="00736DDE">
              <w:rPr>
                <w:rFonts w:ascii="Arial" w:hAnsi="Arial" w:cs="Arial"/>
                <w:b/>
                <w:sz w:val="20"/>
                <w:szCs w:val="20"/>
              </w:rPr>
              <w:t xml:space="preserve">All staff to read and familiarise themselves with </w:t>
            </w:r>
            <w:ins w:id="135" w:author="Fiona Maynard" w:date="2020-07-07T12:01:00Z">
              <w:r>
                <w:rPr>
                  <w:rFonts w:ascii="Arial" w:hAnsi="Arial" w:cs="Arial"/>
                  <w:b/>
                  <w:sz w:val="20"/>
                  <w:szCs w:val="20"/>
                </w:rPr>
                <w:t xml:space="preserve">updated </w:t>
              </w:r>
            </w:ins>
            <w:r w:rsidRPr="00736DDE">
              <w:rPr>
                <w:rFonts w:ascii="Arial" w:hAnsi="Arial" w:cs="Arial"/>
                <w:b/>
                <w:sz w:val="20"/>
                <w:szCs w:val="20"/>
              </w:rPr>
              <w:t>procedures for suspected and confirmed coronavirus</w:t>
            </w:r>
            <w:ins w:id="136" w:author="Fiona Maynard" w:date="2020-07-07T12:01:00Z">
              <w:r>
                <w:rPr>
                  <w:rFonts w:ascii="Arial" w:hAnsi="Arial" w:cs="Arial"/>
                  <w:sz w:val="20"/>
                  <w:szCs w:val="20"/>
                </w:rPr>
                <w:t xml:space="preserve"> by 2</w:t>
              </w:r>
              <w:r w:rsidRPr="00926EE4">
                <w:rPr>
                  <w:rFonts w:ascii="Arial" w:hAnsi="Arial" w:cs="Arial"/>
                  <w:sz w:val="20"/>
                  <w:szCs w:val="20"/>
                  <w:vertAlign w:val="superscript"/>
                  <w:rPrChange w:id="137" w:author="Fiona Maynard" w:date="2020-07-07T12:01:00Z">
                    <w:rPr>
                      <w:rFonts w:ascii="Arial" w:hAnsi="Arial" w:cs="Arial"/>
                      <w:sz w:val="20"/>
                      <w:szCs w:val="20"/>
                    </w:rPr>
                  </w:rPrChange>
                </w:rPr>
                <w:t>nd</w:t>
              </w:r>
              <w:r>
                <w:rPr>
                  <w:rFonts w:ascii="Arial" w:hAnsi="Arial" w:cs="Arial"/>
                  <w:sz w:val="20"/>
                  <w:szCs w:val="20"/>
                </w:rPr>
                <w:t xml:space="preserve"> September</w:t>
              </w:r>
            </w:ins>
          </w:p>
          <w:p w:rsidR="006B24AC" w:rsidRPr="00736DDE" w:rsidRDefault="006B24AC">
            <w:pPr>
              <w:rPr>
                <w:rFonts w:ascii="Arial" w:hAnsi="Arial" w:cs="Arial"/>
                <w:sz w:val="20"/>
                <w:szCs w:val="20"/>
              </w:rPr>
            </w:pPr>
            <w:del w:id="138" w:author="Fiona Maynard" w:date="2020-07-07T12:01:00Z">
              <w:r w:rsidDel="00926EE4">
                <w:rPr>
                  <w:rFonts w:ascii="Arial" w:hAnsi="Arial" w:cs="Arial"/>
                  <w:sz w:val="20"/>
                  <w:szCs w:val="20"/>
                </w:rPr>
                <w:delText>On 1</w:delText>
              </w:r>
              <w:r w:rsidRPr="00736DDE" w:rsidDel="00926EE4">
                <w:rPr>
                  <w:rFonts w:ascii="Arial" w:hAnsi="Arial" w:cs="Arial"/>
                  <w:sz w:val="20"/>
                  <w:szCs w:val="20"/>
                  <w:vertAlign w:val="superscript"/>
                </w:rPr>
                <w:delText>st</w:delText>
              </w:r>
              <w:r w:rsidDel="00926EE4">
                <w:rPr>
                  <w:rFonts w:ascii="Arial" w:hAnsi="Arial" w:cs="Arial"/>
                  <w:sz w:val="20"/>
                  <w:szCs w:val="20"/>
                </w:rPr>
                <w:delText xml:space="preserve"> June</w:delText>
              </w:r>
            </w:del>
          </w:p>
        </w:tc>
        <w:tc>
          <w:tcPr>
            <w:tcW w:w="1701" w:type="dxa"/>
            <w:tcPrChange w:id="139" w:author="Sinead O'Leary" w:date="2020-09-02T16:02:00Z">
              <w:tcPr>
                <w:tcW w:w="1701" w:type="dxa"/>
              </w:tcPr>
            </w:tcPrChange>
          </w:tcPr>
          <w:p w:rsidR="006B24AC" w:rsidRDefault="006B24AC">
            <w:pPr>
              <w:rPr>
                <w:rFonts w:ascii="Arial" w:hAnsi="Arial" w:cs="Arial"/>
                <w:sz w:val="20"/>
                <w:szCs w:val="20"/>
              </w:rPr>
            </w:pPr>
            <w:r>
              <w:rPr>
                <w:rFonts w:ascii="Arial" w:hAnsi="Arial" w:cs="Arial"/>
                <w:sz w:val="20"/>
                <w:szCs w:val="20"/>
              </w:rPr>
              <w:lastRenderedPageBreak/>
              <w:t>Ongoing</w:t>
            </w:r>
          </w:p>
          <w:p w:rsidR="006B24AC" w:rsidRDefault="006B24AC" w:rsidP="00314BA6">
            <w:pPr>
              <w:rPr>
                <w:rFonts w:ascii="Arial" w:hAnsi="Arial" w:cs="Arial"/>
                <w:sz w:val="20"/>
                <w:szCs w:val="20"/>
              </w:rPr>
            </w:pPr>
          </w:p>
          <w:p w:rsidR="006B24AC" w:rsidRDefault="006B24AC" w:rsidP="00314BA6">
            <w:pPr>
              <w:rPr>
                <w:rFonts w:ascii="Arial" w:hAnsi="Arial" w:cs="Arial"/>
                <w:sz w:val="20"/>
                <w:szCs w:val="20"/>
              </w:rPr>
            </w:pPr>
            <w:r>
              <w:rPr>
                <w:rFonts w:ascii="Arial" w:hAnsi="Arial" w:cs="Arial"/>
                <w:sz w:val="20"/>
                <w:szCs w:val="20"/>
              </w:rPr>
              <w:t>In stock</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rsidP="006D079F">
            <w:pPr>
              <w:rPr>
                <w:rFonts w:ascii="Arial" w:hAnsi="Arial" w:cs="Arial"/>
                <w:sz w:val="20"/>
                <w:szCs w:val="20"/>
              </w:rPr>
            </w:pPr>
            <w:r>
              <w:rPr>
                <w:rFonts w:ascii="Arial" w:hAnsi="Arial" w:cs="Arial"/>
                <w:sz w:val="20"/>
                <w:szCs w:val="20"/>
              </w:rPr>
              <w:t>Staff INSET Wednesday 2</w:t>
            </w:r>
            <w:r w:rsidRPr="00926EE4">
              <w:rPr>
                <w:rFonts w:ascii="Arial" w:hAnsi="Arial" w:cs="Arial"/>
                <w:sz w:val="20"/>
                <w:szCs w:val="20"/>
                <w:vertAlign w:val="superscript"/>
              </w:rPr>
              <w:t>nd</w:t>
            </w:r>
            <w:r>
              <w:rPr>
                <w:rFonts w:ascii="Arial" w:hAnsi="Arial" w:cs="Arial"/>
                <w:sz w:val="20"/>
                <w:szCs w:val="20"/>
              </w:rPr>
              <w:t xml:space="preserve"> September </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lastRenderedPageBreak/>
              <w:t xml:space="preserve"> </w:t>
            </w:r>
          </w:p>
          <w:p w:rsidR="006B24AC" w:rsidRDefault="006B24AC">
            <w:pPr>
              <w:rPr>
                <w:rFonts w:ascii="Arial" w:hAnsi="Arial" w:cs="Arial"/>
                <w:sz w:val="20"/>
                <w:szCs w:val="20"/>
              </w:rPr>
            </w:pPr>
            <w:r>
              <w:rPr>
                <w:rFonts w:ascii="Arial" w:hAnsi="Arial" w:cs="Arial"/>
                <w:sz w:val="20"/>
                <w:szCs w:val="20"/>
              </w:rPr>
              <w:t>From 6 July</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Del="00926EE4" w:rsidRDefault="006B24AC">
            <w:pPr>
              <w:rPr>
                <w:del w:id="140" w:author="Fiona Maynard" w:date="2020-07-07T12:00:00Z"/>
                <w:rFonts w:ascii="Arial" w:hAnsi="Arial" w:cs="Arial"/>
                <w:sz w:val="20"/>
                <w:szCs w:val="20"/>
              </w:rPr>
            </w:pPr>
            <w:ins w:id="141" w:author="Fiona Maynard" w:date="2020-07-07T12:00:00Z">
              <w:r>
                <w:rPr>
                  <w:rFonts w:ascii="Arial" w:hAnsi="Arial" w:cs="Arial"/>
                  <w:sz w:val="20"/>
                  <w:szCs w:val="20"/>
                </w:rPr>
                <w:t>From May 2020</w:t>
              </w:r>
            </w:ins>
          </w:p>
          <w:p w:rsidR="006B24AC" w:rsidRDefault="006B24AC">
            <w:pPr>
              <w:rPr>
                <w:rFonts w:ascii="Arial" w:hAnsi="Arial" w:cs="Arial"/>
                <w:sz w:val="20"/>
                <w:szCs w:val="20"/>
              </w:rPr>
            </w:pPr>
            <w:del w:id="142" w:author="Fiona Maynard" w:date="2020-07-07T12:00:00Z">
              <w:r w:rsidDel="00926EE4">
                <w:rPr>
                  <w:rFonts w:ascii="Arial" w:hAnsi="Arial" w:cs="Arial"/>
                  <w:sz w:val="20"/>
                  <w:szCs w:val="20"/>
                </w:rPr>
                <w:delText>w/c 18 May</w:delText>
              </w:r>
            </w:del>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ongoing</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ins w:id="143" w:author="Fiona Maynard" w:date="2020-07-07T14:28:00Z">
              <w:r>
                <w:rPr>
                  <w:rFonts w:ascii="Arial" w:hAnsi="Arial" w:cs="Arial"/>
                  <w:sz w:val="20"/>
                  <w:szCs w:val="20"/>
                </w:rPr>
                <w:t>ongoing since March 23</w:t>
              </w:r>
              <w:r w:rsidRPr="00AE7516">
                <w:rPr>
                  <w:rFonts w:ascii="Arial" w:hAnsi="Arial" w:cs="Arial"/>
                  <w:sz w:val="20"/>
                  <w:szCs w:val="20"/>
                  <w:vertAlign w:val="superscript"/>
                  <w:rPrChange w:id="144" w:author="Fiona Maynard" w:date="2020-07-07T14:29:00Z">
                    <w:rPr>
                      <w:rFonts w:ascii="Arial" w:hAnsi="Arial" w:cs="Arial"/>
                      <w:sz w:val="20"/>
                      <w:szCs w:val="20"/>
                    </w:rPr>
                  </w:rPrChange>
                </w:rPr>
                <w:t>rd</w:t>
              </w:r>
              <w:r>
                <w:rPr>
                  <w:rFonts w:ascii="Arial" w:hAnsi="Arial" w:cs="Arial"/>
                  <w:sz w:val="20"/>
                  <w:szCs w:val="20"/>
                </w:rPr>
                <w:t xml:space="preserve"> </w:t>
              </w:r>
            </w:ins>
            <w:del w:id="145" w:author="Fiona Maynard" w:date="2020-07-07T14:28:00Z">
              <w:r w:rsidDel="00AE7516">
                <w:rPr>
                  <w:rFonts w:ascii="Arial" w:hAnsi="Arial" w:cs="Arial"/>
                  <w:sz w:val="20"/>
                  <w:szCs w:val="20"/>
                </w:rPr>
                <w:delText>Started 13 May</w:delText>
              </w:r>
            </w:del>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rsidP="00314BA6">
            <w:pPr>
              <w:rPr>
                <w:rFonts w:ascii="Arial" w:hAnsi="Arial" w:cs="Arial"/>
                <w:sz w:val="20"/>
                <w:szCs w:val="20"/>
              </w:rPr>
            </w:pPr>
            <w:r>
              <w:rPr>
                <w:rFonts w:ascii="Arial" w:hAnsi="Arial" w:cs="Arial"/>
                <w:sz w:val="20"/>
                <w:szCs w:val="20"/>
              </w:rPr>
              <w:t>w/c 18 May</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w/c 18 May</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Pr="00495148" w:rsidRDefault="006B24AC">
            <w:pPr>
              <w:rPr>
                <w:rFonts w:ascii="Arial" w:hAnsi="Arial" w:cs="Arial"/>
                <w:sz w:val="20"/>
                <w:szCs w:val="20"/>
              </w:rPr>
            </w:pPr>
            <w:r>
              <w:rPr>
                <w:rFonts w:ascii="Arial" w:hAnsi="Arial" w:cs="Arial"/>
                <w:sz w:val="20"/>
                <w:szCs w:val="20"/>
              </w:rPr>
              <w:t>w/c 11 May</w:t>
            </w:r>
          </w:p>
        </w:tc>
      </w:tr>
      <w:tr w:rsidR="006B24AC" w:rsidTr="006B24AC">
        <w:tc>
          <w:tcPr>
            <w:tcW w:w="2415" w:type="dxa"/>
            <w:tcPrChange w:id="146" w:author="Sinead O'Leary" w:date="2020-09-02T16:02:00Z">
              <w:tcPr>
                <w:tcW w:w="2415" w:type="dxa"/>
              </w:tcPr>
            </w:tcPrChange>
          </w:tcPr>
          <w:p w:rsidR="006B24AC" w:rsidRDefault="006B24AC">
            <w:pPr>
              <w:rPr>
                <w:rFonts w:ascii="Arial" w:hAnsi="Arial" w:cs="Arial"/>
                <w:b/>
                <w:sz w:val="20"/>
                <w:szCs w:val="20"/>
              </w:rPr>
            </w:pPr>
            <w:r>
              <w:rPr>
                <w:rFonts w:ascii="Arial" w:hAnsi="Arial" w:cs="Arial"/>
                <w:b/>
                <w:sz w:val="20"/>
                <w:szCs w:val="20"/>
              </w:rPr>
              <w:lastRenderedPageBreak/>
              <w:t xml:space="preserve">Health and Safety </w:t>
            </w:r>
          </w:p>
        </w:tc>
        <w:tc>
          <w:tcPr>
            <w:tcW w:w="7788" w:type="dxa"/>
            <w:tcPrChange w:id="147" w:author="Sinead O'Leary" w:date="2020-09-02T16:02:00Z">
              <w:tcPr>
                <w:tcW w:w="7788" w:type="dxa"/>
              </w:tcPr>
            </w:tcPrChange>
          </w:tcPr>
          <w:p w:rsidR="006B24AC" w:rsidRDefault="006B24AC" w:rsidP="00E3247F">
            <w:pPr>
              <w:pStyle w:val="ListParagraph"/>
              <w:numPr>
                <w:ilvl w:val="0"/>
                <w:numId w:val="2"/>
              </w:numPr>
              <w:rPr>
                <w:rFonts w:ascii="Arial" w:hAnsi="Arial" w:cs="Arial"/>
                <w:sz w:val="20"/>
                <w:szCs w:val="20"/>
              </w:rPr>
            </w:pPr>
            <w:r>
              <w:rPr>
                <w:rFonts w:ascii="Arial" w:hAnsi="Arial" w:cs="Arial"/>
                <w:sz w:val="20"/>
                <w:szCs w:val="20"/>
              </w:rPr>
              <w:t>All ongoing health and safety requirements continue</w:t>
            </w:r>
          </w:p>
          <w:p w:rsidR="006B24AC" w:rsidRDefault="006B24AC" w:rsidP="00E3247F">
            <w:pPr>
              <w:pStyle w:val="ListParagraph"/>
              <w:numPr>
                <w:ilvl w:val="0"/>
                <w:numId w:val="2"/>
              </w:numPr>
              <w:rPr>
                <w:rFonts w:ascii="Arial" w:hAnsi="Arial" w:cs="Arial"/>
                <w:sz w:val="20"/>
                <w:szCs w:val="20"/>
              </w:rPr>
            </w:pPr>
            <w:r>
              <w:rPr>
                <w:rFonts w:ascii="Arial" w:hAnsi="Arial" w:cs="Arial"/>
                <w:sz w:val="20"/>
                <w:szCs w:val="20"/>
              </w:rPr>
              <w:t>Additional surface spray and paper towels are available in each classroom for staff to wipe down tables, chairs and door handles at regular intervals during the day</w:t>
            </w:r>
          </w:p>
          <w:p w:rsidR="006B24AC" w:rsidRDefault="006B24AC" w:rsidP="00E3247F">
            <w:pPr>
              <w:pStyle w:val="ListParagraph"/>
              <w:numPr>
                <w:ilvl w:val="0"/>
                <w:numId w:val="2"/>
              </w:numPr>
              <w:rPr>
                <w:rFonts w:ascii="Arial" w:hAnsi="Arial" w:cs="Arial"/>
                <w:sz w:val="20"/>
                <w:szCs w:val="20"/>
              </w:rPr>
            </w:pPr>
            <w:r>
              <w:rPr>
                <w:rFonts w:ascii="Arial" w:hAnsi="Arial" w:cs="Arial"/>
                <w:sz w:val="20"/>
                <w:szCs w:val="20"/>
              </w:rPr>
              <w:t>All cleaning products will be kept out of reach of pupils</w:t>
            </w:r>
          </w:p>
          <w:p w:rsidR="006B24AC" w:rsidRDefault="006B24AC" w:rsidP="00E023DD">
            <w:pPr>
              <w:pStyle w:val="ListParagraph"/>
              <w:numPr>
                <w:ilvl w:val="0"/>
                <w:numId w:val="2"/>
              </w:numPr>
              <w:rPr>
                <w:rFonts w:ascii="Arial" w:hAnsi="Arial" w:cs="Arial"/>
                <w:sz w:val="20"/>
                <w:szCs w:val="20"/>
              </w:rPr>
            </w:pPr>
            <w:r>
              <w:rPr>
                <w:rFonts w:ascii="Arial" w:hAnsi="Arial" w:cs="Arial"/>
                <w:sz w:val="20"/>
                <w:szCs w:val="20"/>
              </w:rPr>
              <w:t>Necessary planned servicing and regular checks will go ahead (e.g. pest control)</w:t>
            </w:r>
          </w:p>
          <w:p w:rsidR="006B24AC" w:rsidRDefault="006B24AC" w:rsidP="00E023DD">
            <w:pPr>
              <w:pStyle w:val="ListParagraph"/>
              <w:numPr>
                <w:ilvl w:val="0"/>
                <w:numId w:val="2"/>
              </w:numPr>
              <w:rPr>
                <w:rFonts w:ascii="Arial" w:hAnsi="Arial" w:cs="Arial"/>
                <w:sz w:val="20"/>
                <w:szCs w:val="20"/>
              </w:rPr>
            </w:pPr>
            <w:r>
              <w:rPr>
                <w:rFonts w:ascii="Arial" w:hAnsi="Arial" w:cs="Arial"/>
                <w:sz w:val="20"/>
                <w:szCs w:val="20"/>
              </w:rPr>
              <w:t>Contractors coming on site will follow social distancing and make use of handwashing facilities and hand sanitiser as per all staff and children</w:t>
            </w:r>
          </w:p>
          <w:p w:rsidR="006B24AC" w:rsidRDefault="006B24AC" w:rsidP="00E023DD">
            <w:pPr>
              <w:pStyle w:val="ListParagraph"/>
              <w:numPr>
                <w:ilvl w:val="0"/>
                <w:numId w:val="2"/>
              </w:numPr>
              <w:rPr>
                <w:rFonts w:ascii="Arial" w:hAnsi="Arial" w:cs="Arial"/>
                <w:sz w:val="20"/>
                <w:szCs w:val="20"/>
              </w:rPr>
            </w:pPr>
            <w:r>
              <w:rPr>
                <w:rFonts w:ascii="Arial" w:hAnsi="Arial" w:cs="Arial"/>
                <w:sz w:val="20"/>
                <w:szCs w:val="20"/>
              </w:rPr>
              <w:t>Fire Drill procedure to be revised. Staff to familiarise themselves with any new routes out of building. Pupils to line up in existing class lines</w:t>
            </w:r>
          </w:p>
          <w:p w:rsidR="006B24AC" w:rsidRDefault="006B24AC" w:rsidP="00E023DD">
            <w:pPr>
              <w:pStyle w:val="ListParagraph"/>
              <w:numPr>
                <w:ilvl w:val="0"/>
                <w:numId w:val="2"/>
              </w:numPr>
              <w:rPr>
                <w:rFonts w:ascii="Arial" w:hAnsi="Arial" w:cs="Arial"/>
                <w:sz w:val="20"/>
                <w:szCs w:val="20"/>
              </w:rPr>
            </w:pPr>
            <w:r>
              <w:rPr>
                <w:rFonts w:ascii="Arial" w:hAnsi="Arial" w:cs="Arial"/>
                <w:sz w:val="20"/>
                <w:szCs w:val="20"/>
              </w:rPr>
              <w:t>Legionella, water and gas checks and maintenance continue as usual</w:t>
            </w:r>
          </w:p>
          <w:p w:rsidR="006B24AC" w:rsidRDefault="006B24AC" w:rsidP="00E023DD">
            <w:pPr>
              <w:pStyle w:val="ListParagraph"/>
              <w:numPr>
                <w:ilvl w:val="0"/>
                <w:numId w:val="2"/>
              </w:numPr>
              <w:rPr>
                <w:rFonts w:ascii="Arial" w:hAnsi="Arial" w:cs="Arial"/>
                <w:sz w:val="20"/>
                <w:szCs w:val="20"/>
              </w:rPr>
            </w:pPr>
            <w:r>
              <w:rPr>
                <w:rFonts w:ascii="Arial" w:hAnsi="Arial" w:cs="Arial"/>
                <w:sz w:val="20"/>
                <w:szCs w:val="20"/>
              </w:rPr>
              <w:t>No new works are planned; any scheduled works are postposed to avoid unnecessary contractors on site</w:t>
            </w:r>
          </w:p>
          <w:p w:rsidR="006B24AC" w:rsidRPr="00E023DD" w:rsidRDefault="006B24AC" w:rsidP="00320EC7">
            <w:pPr>
              <w:pStyle w:val="ListParagraph"/>
              <w:rPr>
                <w:rFonts w:ascii="Arial" w:hAnsi="Arial" w:cs="Arial"/>
                <w:sz w:val="20"/>
                <w:szCs w:val="20"/>
              </w:rPr>
            </w:pPr>
          </w:p>
        </w:tc>
        <w:tc>
          <w:tcPr>
            <w:tcW w:w="2833" w:type="dxa"/>
            <w:tcPrChange w:id="148" w:author="Sinead O'Leary" w:date="2020-09-02T16:02:00Z">
              <w:tcPr>
                <w:tcW w:w="2833" w:type="dxa"/>
              </w:tcPr>
            </w:tcPrChange>
          </w:tcPr>
          <w:p w:rsidR="006B24AC" w:rsidRDefault="006B24AC">
            <w:pPr>
              <w:rPr>
                <w:rFonts w:ascii="Arial" w:hAnsi="Arial" w:cs="Arial"/>
                <w:sz w:val="20"/>
                <w:szCs w:val="20"/>
              </w:rPr>
            </w:pPr>
            <w:r>
              <w:rPr>
                <w:rFonts w:ascii="Arial" w:hAnsi="Arial" w:cs="Arial"/>
                <w:sz w:val="20"/>
                <w:szCs w:val="20"/>
              </w:rPr>
              <w:t>SBM and Site Manager to oversee</w:t>
            </w:r>
          </w:p>
        </w:tc>
        <w:tc>
          <w:tcPr>
            <w:tcW w:w="1701" w:type="dxa"/>
            <w:tcPrChange w:id="149" w:author="Sinead O'Leary" w:date="2020-09-02T16:02:00Z">
              <w:tcPr>
                <w:tcW w:w="1701" w:type="dxa"/>
              </w:tcPr>
            </w:tcPrChange>
          </w:tcPr>
          <w:p w:rsidR="006B24AC" w:rsidRDefault="006B24AC">
            <w:pPr>
              <w:rPr>
                <w:rFonts w:ascii="Arial" w:hAnsi="Arial" w:cs="Arial"/>
                <w:sz w:val="20"/>
                <w:szCs w:val="20"/>
              </w:rPr>
            </w:pPr>
            <w:r>
              <w:rPr>
                <w:rFonts w:ascii="Arial" w:hAnsi="Arial" w:cs="Arial"/>
                <w:sz w:val="20"/>
                <w:szCs w:val="20"/>
              </w:rPr>
              <w:t>ongoing</w:t>
            </w:r>
          </w:p>
        </w:tc>
      </w:tr>
      <w:tr w:rsidR="006B24AC" w:rsidTr="006B24AC">
        <w:tc>
          <w:tcPr>
            <w:tcW w:w="2415" w:type="dxa"/>
            <w:tcPrChange w:id="150" w:author="Sinead O'Leary" w:date="2020-09-02T16:02:00Z">
              <w:tcPr>
                <w:tcW w:w="2415" w:type="dxa"/>
              </w:tcPr>
            </w:tcPrChange>
          </w:tcPr>
          <w:p w:rsidR="006B24AC" w:rsidRPr="002412CE" w:rsidRDefault="006B24AC">
            <w:pPr>
              <w:rPr>
                <w:rFonts w:ascii="Arial" w:hAnsi="Arial" w:cs="Arial"/>
                <w:b/>
                <w:sz w:val="20"/>
                <w:szCs w:val="20"/>
              </w:rPr>
            </w:pPr>
            <w:r w:rsidRPr="002412CE">
              <w:rPr>
                <w:rFonts w:ascii="Arial" w:hAnsi="Arial" w:cs="Arial"/>
                <w:b/>
                <w:sz w:val="20"/>
                <w:szCs w:val="20"/>
              </w:rPr>
              <w:t>The need for personal protective equipment (PPE)</w:t>
            </w:r>
          </w:p>
        </w:tc>
        <w:tc>
          <w:tcPr>
            <w:tcW w:w="7788" w:type="dxa"/>
            <w:tcPrChange w:id="151" w:author="Sinead O'Leary" w:date="2020-09-02T16:02:00Z">
              <w:tcPr>
                <w:tcW w:w="7788" w:type="dxa"/>
              </w:tcPr>
            </w:tcPrChange>
          </w:tcPr>
          <w:p w:rsidR="006B24AC" w:rsidRDefault="006B24AC" w:rsidP="00570932">
            <w:pPr>
              <w:pStyle w:val="ListParagraph"/>
              <w:numPr>
                <w:ilvl w:val="0"/>
                <w:numId w:val="3"/>
              </w:numPr>
              <w:rPr>
                <w:ins w:id="152" w:author="Fiona Maynard" w:date="2020-09-01T16:11:00Z"/>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DfE</w:t>
            </w:r>
            <w:proofErr w:type="spellEnd"/>
            <w:r>
              <w:rPr>
                <w:rFonts w:ascii="Arial" w:hAnsi="Arial" w:cs="Arial"/>
                <w:sz w:val="20"/>
                <w:szCs w:val="20"/>
              </w:rPr>
              <w:t xml:space="preserve"> guidance </w:t>
            </w:r>
            <w:ins w:id="153" w:author="Fiona Maynard" w:date="2020-09-01T16:11:00Z">
              <w:r>
                <w:rPr>
                  <w:rFonts w:ascii="Arial" w:hAnsi="Arial" w:cs="Arial"/>
                  <w:sz w:val="20"/>
                  <w:szCs w:val="20"/>
                </w:rPr>
                <w:t xml:space="preserve">states </w:t>
              </w:r>
              <w:proofErr w:type="gramStart"/>
              <w:r>
                <w:rPr>
                  <w:rFonts w:ascii="Arial" w:hAnsi="Arial" w:cs="Arial"/>
                  <w:sz w:val="20"/>
                  <w:szCs w:val="20"/>
                </w:rPr>
                <w:t>that  pupils</w:t>
              </w:r>
              <w:proofErr w:type="gramEnd"/>
              <w:r>
                <w:rPr>
                  <w:rFonts w:ascii="Arial" w:hAnsi="Arial" w:cs="Arial"/>
                  <w:sz w:val="20"/>
                  <w:szCs w:val="20"/>
                </w:rPr>
                <w:t xml:space="preserve"> under the age of 11 do not need to wear face coverings in class. </w:t>
              </w:r>
            </w:ins>
          </w:p>
          <w:p w:rsidR="006B24AC" w:rsidRDefault="006B24AC" w:rsidP="00570932">
            <w:pPr>
              <w:pStyle w:val="ListParagraph"/>
              <w:numPr>
                <w:ilvl w:val="0"/>
                <w:numId w:val="3"/>
              </w:numPr>
              <w:rPr>
                <w:rFonts w:ascii="Arial" w:hAnsi="Arial" w:cs="Arial"/>
                <w:sz w:val="20"/>
                <w:szCs w:val="20"/>
              </w:rPr>
            </w:pPr>
            <w:ins w:id="154" w:author="Fiona Maynard" w:date="2020-09-01T16:12:00Z">
              <w:r>
                <w:rPr>
                  <w:rFonts w:ascii="Arial" w:hAnsi="Arial" w:cs="Arial"/>
                  <w:sz w:val="20"/>
                  <w:szCs w:val="20"/>
                </w:rPr>
                <w:t>Staff may wear a face covering in communal areas, and a clear visor in the classroom</w:t>
              </w:r>
            </w:ins>
            <w:del w:id="155" w:author="Fiona Maynard" w:date="2020-09-01T16:11:00Z">
              <w:r w:rsidDel="00610AA6">
                <w:rPr>
                  <w:rFonts w:ascii="Arial" w:hAnsi="Arial" w:cs="Arial"/>
                  <w:sz w:val="20"/>
                  <w:szCs w:val="20"/>
                </w:rPr>
                <w:delText>does not recommend the use of face masks or coverings in educational settings</w:delText>
              </w:r>
            </w:del>
          </w:p>
          <w:p w:rsidR="006B24AC" w:rsidRDefault="006B24AC" w:rsidP="00570932">
            <w:pPr>
              <w:pStyle w:val="ListParagraph"/>
              <w:numPr>
                <w:ilvl w:val="0"/>
                <w:numId w:val="3"/>
              </w:numPr>
              <w:rPr>
                <w:rFonts w:ascii="Arial" w:hAnsi="Arial" w:cs="Arial"/>
                <w:sz w:val="20"/>
                <w:szCs w:val="20"/>
              </w:rPr>
            </w:pPr>
            <w:r>
              <w:rPr>
                <w:rFonts w:ascii="Arial" w:hAnsi="Arial" w:cs="Arial"/>
                <w:sz w:val="20"/>
                <w:szCs w:val="20"/>
              </w:rPr>
              <w:t xml:space="preserve">Gloves are available for all staff if they wish to use them e.g. when collecting packed lunches, wiping furniture </w:t>
            </w:r>
            <w:proofErr w:type="spellStart"/>
            <w:r>
              <w:rPr>
                <w:rFonts w:ascii="Arial" w:hAnsi="Arial" w:cs="Arial"/>
                <w:sz w:val="20"/>
                <w:szCs w:val="20"/>
              </w:rPr>
              <w:t>etc</w:t>
            </w:r>
            <w:proofErr w:type="spellEnd"/>
          </w:p>
          <w:p w:rsidR="006B24AC" w:rsidRPr="009954E8" w:rsidRDefault="006B24AC" w:rsidP="00570932">
            <w:pPr>
              <w:pStyle w:val="ListParagraph"/>
              <w:numPr>
                <w:ilvl w:val="0"/>
                <w:numId w:val="3"/>
              </w:numPr>
              <w:rPr>
                <w:rFonts w:ascii="Arial" w:hAnsi="Arial" w:cs="Arial"/>
                <w:i/>
                <w:sz w:val="20"/>
                <w:szCs w:val="20"/>
              </w:rPr>
            </w:pPr>
            <w:r>
              <w:rPr>
                <w:rFonts w:ascii="Arial" w:hAnsi="Arial" w:cs="Arial"/>
                <w:sz w:val="20"/>
                <w:szCs w:val="20"/>
              </w:rPr>
              <w:t xml:space="preserve">Staff can wear masks travelling </w:t>
            </w:r>
            <w:proofErr w:type="gramStart"/>
            <w:r>
              <w:rPr>
                <w:rFonts w:ascii="Arial" w:hAnsi="Arial" w:cs="Arial"/>
                <w:sz w:val="20"/>
                <w:szCs w:val="20"/>
              </w:rPr>
              <w:t>to and from schoo</w:t>
            </w:r>
            <w:ins w:id="156" w:author="Fiona Maynard" w:date="2020-07-07T12:08:00Z">
              <w:r>
                <w:rPr>
                  <w:rFonts w:ascii="Arial" w:hAnsi="Arial" w:cs="Arial"/>
                  <w:sz w:val="20"/>
                  <w:szCs w:val="20"/>
                </w:rPr>
                <w:t>l</w:t>
              </w:r>
            </w:ins>
            <w:proofErr w:type="gramEnd"/>
            <w:r>
              <w:rPr>
                <w:rFonts w:ascii="Arial" w:hAnsi="Arial" w:cs="Arial"/>
                <w:sz w:val="20"/>
                <w:szCs w:val="20"/>
              </w:rPr>
              <w:t xml:space="preserve"> </w:t>
            </w:r>
            <w:ins w:id="157" w:author="Fiona Maynard" w:date="2020-09-01T16:13:00Z">
              <w:r>
                <w:rPr>
                  <w:rFonts w:ascii="Arial" w:hAnsi="Arial" w:cs="Arial"/>
                  <w:sz w:val="20"/>
                  <w:szCs w:val="20"/>
                </w:rPr>
                <w:t xml:space="preserve">and in communal areas. </w:t>
              </w:r>
            </w:ins>
            <w:del w:id="158" w:author="Fiona Maynard" w:date="2020-09-01T16:13:00Z">
              <w:r w:rsidDel="00610AA6">
                <w:rPr>
                  <w:rFonts w:ascii="Arial" w:hAnsi="Arial" w:cs="Arial"/>
                  <w:sz w:val="20"/>
                  <w:szCs w:val="20"/>
                </w:rPr>
                <w:delText xml:space="preserve">but they are not to be worn on site – </w:delText>
              </w:r>
              <w:r w:rsidRPr="009954E8" w:rsidDel="00610AA6">
                <w:rPr>
                  <w:rFonts w:ascii="Arial" w:hAnsi="Arial" w:cs="Arial"/>
                  <w:i/>
                  <w:sz w:val="20"/>
                  <w:szCs w:val="20"/>
                </w:rPr>
                <w:delText>see DfE guidance</w:delText>
              </w:r>
            </w:del>
          </w:p>
          <w:p w:rsidR="006B24AC" w:rsidRDefault="006B24AC" w:rsidP="00570932">
            <w:pPr>
              <w:pStyle w:val="ListParagraph"/>
              <w:numPr>
                <w:ilvl w:val="0"/>
                <w:numId w:val="3"/>
              </w:numPr>
              <w:rPr>
                <w:ins w:id="159" w:author="Fiona Maynard" w:date="2020-07-07T12:09:00Z"/>
                <w:rFonts w:ascii="Arial" w:hAnsi="Arial" w:cs="Arial"/>
                <w:sz w:val="20"/>
                <w:szCs w:val="20"/>
              </w:rPr>
            </w:pPr>
            <w:r>
              <w:rPr>
                <w:rFonts w:ascii="Arial" w:hAnsi="Arial" w:cs="Arial"/>
                <w:sz w:val="20"/>
                <w:szCs w:val="20"/>
              </w:rPr>
              <w:t xml:space="preserve">If a child displaying symptoms needs direct personal care, the adult should wear gloves, a mask, an apron and a visor </w:t>
            </w:r>
          </w:p>
          <w:p w:rsidR="006B24AC" w:rsidRDefault="006B24AC" w:rsidP="00570932">
            <w:pPr>
              <w:pStyle w:val="ListParagraph"/>
              <w:numPr>
                <w:ilvl w:val="0"/>
                <w:numId w:val="3"/>
              </w:numPr>
              <w:rPr>
                <w:rFonts w:ascii="Arial" w:hAnsi="Arial" w:cs="Arial"/>
                <w:sz w:val="20"/>
                <w:szCs w:val="20"/>
              </w:rPr>
            </w:pPr>
            <w:ins w:id="160" w:author="Fiona Maynard" w:date="2020-07-07T12:09:00Z">
              <w:r>
                <w:rPr>
                  <w:rFonts w:ascii="Arial" w:hAnsi="Arial" w:cs="Arial"/>
                  <w:sz w:val="20"/>
                  <w:szCs w:val="20"/>
                </w:rPr>
                <w:t xml:space="preserve">All masks and gloves must be disposed of </w:t>
              </w:r>
            </w:ins>
            <w:ins w:id="161" w:author="Fiona Maynard" w:date="2020-07-07T12:10:00Z">
              <w:r>
                <w:rPr>
                  <w:rFonts w:ascii="Arial" w:hAnsi="Arial" w:cs="Arial"/>
                  <w:sz w:val="20"/>
                  <w:szCs w:val="20"/>
                </w:rPr>
                <w:t>in a covered bin. Reusable masks need to be kept in a plastic bag</w:t>
              </w:r>
            </w:ins>
          </w:p>
          <w:p w:rsidR="006B24AC" w:rsidRPr="00570932" w:rsidRDefault="006B24AC" w:rsidP="00570932">
            <w:pPr>
              <w:pStyle w:val="ListParagraph"/>
              <w:numPr>
                <w:ilvl w:val="0"/>
                <w:numId w:val="3"/>
              </w:numPr>
              <w:rPr>
                <w:rFonts w:ascii="Arial" w:hAnsi="Arial" w:cs="Arial"/>
                <w:sz w:val="20"/>
                <w:szCs w:val="20"/>
              </w:rPr>
            </w:pPr>
            <w:r w:rsidRPr="00570932">
              <w:rPr>
                <w:rFonts w:ascii="Arial" w:hAnsi="Arial" w:cs="Arial"/>
                <w:sz w:val="20"/>
                <w:szCs w:val="20"/>
              </w:rPr>
              <w:t xml:space="preserve">Only </w:t>
            </w:r>
            <w:r>
              <w:rPr>
                <w:rFonts w:ascii="Arial" w:hAnsi="Arial" w:cs="Arial"/>
                <w:sz w:val="20"/>
                <w:szCs w:val="20"/>
              </w:rPr>
              <w:t>named</w:t>
            </w:r>
            <w:r w:rsidRPr="00570932">
              <w:rPr>
                <w:rFonts w:ascii="Arial" w:hAnsi="Arial" w:cs="Arial"/>
                <w:sz w:val="20"/>
                <w:szCs w:val="20"/>
              </w:rPr>
              <w:t xml:space="preserve"> first aider will deal with pupils displaying symptoms</w:t>
            </w:r>
          </w:p>
          <w:p w:rsidR="006B24AC" w:rsidRDefault="006B24AC" w:rsidP="00570932">
            <w:pPr>
              <w:pStyle w:val="ListParagraph"/>
              <w:numPr>
                <w:ilvl w:val="0"/>
                <w:numId w:val="3"/>
              </w:numPr>
              <w:rPr>
                <w:rFonts w:ascii="Arial" w:hAnsi="Arial" w:cs="Arial"/>
                <w:sz w:val="20"/>
                <w:szCs w:val="20"/>
              </w:rPr>
            </w:pPr>
            <w:r>
              <w:rPr>
                <w:rFonts w:ascii="Arial" w:hAnsi="Arial" w:cs="Arial"/>
                <w:sz w:val="20"/>
                <w:szCs w:val="20"/>
              </w:rPr>
              <w:t>Pupils displaying symptoms will be administered to in the separate, designated medical room</w:t>
            </w:r>
          </w:p>
          <w:p w:rsidR="006B24AC" w:rsidRDefault="006B24AC" w:rsidP="00570932">
            <w:pPr>
              <w:pStyle w:val="ListParagraph"/>
              <w:numPr>
                <w:ilvl w:val="0"/>
                <w:numId w:val="3"/>
              </w:numPr>
              <w:rPr>
                <w:rFonts w:ascii="Arial" w:hAnsi="Arial" w:cs="Arial"/>
                <w:sz w:val="20"/>
                <w:szCs w:val="20"/>
              </w:rPr>
            </w:pPr>
            <w:r>
              <w:rPr>
                <w:rFonts w:ascii="Arial" w:hAnsi="Arial" w:cs="Arial"/>
                <w:sz w:val="20"/>
                <w:szCs w:val="20"/>
              </w:rPr>
              <w:t>All PPE worn will be bagged and binned</w:t>
            </w:r>
            <w:ins w:id="162" w:author="Fiona Maynard" w:date="2020-07-07T12:10:00Z">
              <w:r>
                <w:rPr>
                  <w:rFonts w:ascii="Arial" w:hAnsi="Arial" w:cs="Arial"/>
                  <w:sz w:val="20"/>
                  <w:szCs w:val="20"/>
                </w:rPr>
                <w:t xml:space="preserve"> in a lidded bin</w:t>
              </w:r>
            </w:ins>
            <w:r>
              <w:rPr>
                <w:rFonts w:ascii="Arial" w:hAnsi="Arial" w:cs="Arial"/>
                <w:sz w:val="20"/>
                <w:szCs w:val="20"/>
              </w:rPr>
              <w:t xml:space="preserve"> immediately after use, the room will be wiped down and ventilated</w:t>
            </w:r>
          </w:p>
          <w:p w:rsidR="006B24AC" w:rsidRDefault="006B24AC" w:rsidP="001D40AF">
            <w:pPr>
              <w:pStyle w:val="ListParagraph"/>
              <w:numPr>
                <w:ilvl w:val="0"/>
                <w:numId w:val="3"/>
              </w:numPr>
              <w:rPr>
                <w:ins w:id="163" w:author="Fiona Maynard" w:date="2020-09-01T16:16:00Z"/>
                <w:rFonts w:ascii="Arial" w:hAnsi="Arial" w:cs="Arial"/>
                <w:sz w:val="20"/>
                <w:szCs w:val="20"/>
              </w:rPr>
            </w:pPr>
            <w:r>
              <w:rPr>
                <w:rFonts w:ascii="Arial" w:hAnsi="Arial" w:cs="Arial"/>
                <w:sz w:val="20"/>
                <w:szCs w:val="20"/>
              </w:rPr>
              <w:t xml:space="preserve">All other non-symptomatic ailments (cuts, scrapes, headaches </w:t>
            </w:r>
            <w:proofErr w:type="spellStart"/>
            <w:r>
              <w:rPr>
                <w:rFonts w:ascii="Arial" w:hAnsi="Arial" w:cs="Arial"/>
                <w:sz w:val="20"/>
                <w:szCs w:val="20"/>
              </w:rPr>
              <w:t>etc</w:t>
            </w:r>
            <w:proofErr w:type="spellEnd"/>
            <w:r>
              <w:rPr>
                <w:rFonts w:ascii="Arial" w:hAnsi="Arial" w:cs="Arial"/>
                <w:sz w:val="20"/>
                <w:szCs w:val="20"/>
              </w:rPr>
              <w:t xml:space="preserve">) will be dealt with by year group first aider in or outside the classroom, in cases </w:t>
            </w:r>
            <w:r>
              <w:rPr>
                <w:rFonts w:ascii="Arial" w:hAnsi="Arial" w:cs="Arial"/>
                <w:sz w:val="20"/>
                <w:szCs w:val="20"/>
              </w:rPr>
              <w:lastRenderedPageBreak/>
              <w:t>where a child needs to be sent home with non-</w:t>
            </w:r>
            <w:proofErr w:type="spellStart"/>
            <w:r>
              <w:rPr>
                <w:rFonts w:ascii="Arial" w:hAnsi="Arial" w:cs="Arial"/>
                <w:sz w:val="20"/>
                <w:szCs w:val="20"/>
              </w:rPr>
              <w:t>Covid</w:t>
            </w:r>
            <w:proofErr w:type="spellEnd"/>
            <w:r>
              <w:rPr>
                <w:rFonts w:ascii="Arial" w:hAnsi="Arial" w:cs="Arial"/>
                <w:sz w:val="20"/>
                <w:szCs w:val="20"/>
              </w:rPr>
              <w:t xml:space="preserve"> symptoms, they will wait in the medical room with the Welfare office</w:t>
            </w:r>
          </w:p>
          <w:p w:rsidR="006B24AC" w:rsidRDefault="006B24AC" w:rsidP="001D40AF">
            <w:pPr>
              <w:pStyle w:val="ListParagraph"/>
              <w:numPr>
                <w:ilvl w:val="0"/>
                <w:numId w:val="3"/>
              </w:numPr>
              <w:rPr>
                <w:ins w:id="164" w:author="Fiona Maynard" w:date="2020-09-01T16:16:00Z"/>
                <w:rFonts w:ascii="Arial" w:hAnsi="Arial" w:cs="Arial"/>
                <w:sz w:val="20"/>
                <w:szCs w:val="20"/>
              </w:rPr>
            </w:pPr>
          </w:p>
          <w:p w:rsidR="006B24AC" w:rsidRPr="001D40AF" w:rsidRDefault="006B24AC" w:rsidP="001D40AF">
            <w:pPr>
              <w:pStyle w:val="ListParagraph"/>
              <w:numPr>
                <w:ilvl w:val="0"/>
                <w:numId w:val="3"/>
              </w:numPr>
              <w:rPr>
                <w:ins w:id="165" w:author="Fiona Maynard" w:date="2020-09-01T16:16:00Z"/>
                <w:rFonts w:ascii="Arial" w:hAnsi="Arial" w:cs="Arial"/>
                <w:b/>
                <w:i/>
                <w:sz w:val="20"/>
                <w:szCs w:val="20"/>
                <w:rPrChange w:id="166" w:author="Fiona Maynard" w:date="2020-09-01T16:16:00Z">
                  <w:rPr>
                    <w:ins w:id="167" w:author="Fiona Maynard" w:date="2020-09-01T16:16:00Z"/>
                    <w:rFonts w:ascii="Arial" w:hAnsi="Arial" w:cs="Arial"/>
                    <w:sz w:val="20"/>
                    <w:szCs w:val="20"/>
                  </w:rPr>
                </w:rPrChange>
              </w:rPr>
            </w:pPr>
            <w:ins w:id="168" w:author="Fiona Maynard" w:date="2020-09-01T16:16:00Z">
              <w:r w:rsidRPr="001D40AF">
                <w:rPr>
                  <w:rFonts w:ascii="Arial" w:hAnsi="Arial" w:cs="Arial"/>
                  <w:b/>
                  <w:i/>
                  <w:sz w:val="20"/>
                  <w:szCs w:val="20"/>
                  <w:rPrChange w:id="169" w:author="Fiona Maynard" w:date="2020-09-01T16:16:00Z">
                    <w:rPr>
                      <w:rFonts w:ascii="Arial" w:hAnsi="Arial" w:cs="Arial"/>
                      <w:sz w:val="20"/>
                      <w:szCs w:val="20"/>
                    </w:rPr>
                  </w:rPrChange>
                </w:rPr>
                <w:t>Note on face coverings</w:t>
              </w:r>
            </w:ins>
          </w:p>
          <w:p w:rsidR="006B24AC" w:rsidRPr="001D40AF" w:rsidRDefault="006B24AC" w:rsidP="001D40AF">
            <w:pPr>
              <w:pStyle w:val="ListParagraph"/>
              <w:numPr>
                <w:ilvl w:val="0"/>
                <w:numId w:val="3"/>
              </w:numPr>
              <w:rPr>
                <w:rFonts w:ascii="Arial" w:hAnsi="Arial" w:cs="Arial"/>
                <w:i/>
                <w:sz w:val="20"/>
                <w:szCs w:val="20"/>
                <w:rPrChange w:id="170" w:author="Fiona Maynard" w:date="2020-09-01T16:16:00Z">
                  <w:rPr/>
                </w:rPrChange>
              </w:rPr>
            </w:pPr>
            <w:del w:id="171" w:author="Fiona Maynard" w:date="2020-09-01T16:15:00Z">
              <w:r w:rsidRPr="001D40AF" w:rsidDel="001D40AF">
                <w:rPr>
                  <w:rFonts w:ascii="Arial" w:hAnsi="Arial" w:cs="Arial"/>
                  <w:i/>
                  <w:sz w:val="20"/>
                  <w:szCs w:val="20"/>
                  <w:rPrChange w:id="172" w:author="Fiona Maynard" w:date="2020-09-01T16:16:00Z">
                    <w:rPr/>
                  </w:rPrChange>
                </w:rPr>
                <w:delText>r</w:delText>
              </w:r>
            </w:del>
          </w:p>
          <w:p w:rsidR="006B24AC" w:rsidRPr="001D40AF" w:rsidRDefault="006B24AC" w:rsidP="001D40AF">
            <w:pPr>
              <w:pStyle w:val="NormalWeb"/>
              <w:spacing w:before="0" w:beforeAutospacing="0" w:after="0" w:afterAutospacing="0"/>
              <w:rPr>
                <w:ins w:id="173" w:author="Fiona Maynard" w:date="2020-09-01T16:16:00Z"/>
                <w:rFonts w:ascii="Arial" w:hAnsi="Arial" w:cs="Arial"/>
                <w:i/>
                <w:sz w:val="20"/>
                <w:szCs w:val="20"/>
                <w:rPrChange w:id="174" w:author="Fiona Maynard" w:date="2020-09-01T16:16:00Z">
                  <w:rPr>
                    <w:ins w:id="175" w:author="Fiona Maynard" w:date="2020-09-01T16:16:00Z"/>
                    <w:rFonts w:ascii="Arial" w:hAnsi="Arial" w:cs="Arial"/>
                    <w:color w:val="0B0C0C"/>
                    <w:sz w:val="29"/>
                    <w:szCs w:val="29"/>
                  </w:rPr>
                </w:rPrChange>
              </w:rPr>
            </w:pPr>
            <w:ins w:id="176" w:author="Fiona Maynard" w:date="2020-09-01T16:16:00Z">
              <w:r w:rsidRPr="001D40AF">
                <w:rPr>
                  <w:rFonts w:ascii="Arial" w:hAnsi="Arial" w:cs="Arial"/>
                  <w:i/>
                  <w:sz w:val="20"/>
                  <w:szCs w:val="20"/>
                  <w:rPrChange w:id="177" w:author="Fiona Maynard" w:date="2020-09-01T16:16:00Z">
                    <w:rPr>
                      <w:rFonts w:ascii="Arial" w:hAnsi="Arial" w:cs="Arial"/>
                      <w:color w:val="0B0C0C"/>
                      <w:sz w:val="29"/>
                      <w:szCs w:val="29"/>
                    </w:rPr>
                  </w:rPrChange>
                </w:rPr>
                <w:t>Some individuals are exempt from wearing </w:t>
              </w:r>
              <w:r w:rsidRPr="001D40AF">
                <w:rPr>
                  <w:rFonts w:ascii="Arial" w:hAnsi="Arial" w:cs="Arial"/>
                  <w:i/>
                  <w:sz w:val="20"/>
                  <w:szCs w:val="20"/>
                  <w:rPrChange w:id="178" w:author="Fiona Maynard" w:date="2020-09-01T16:16:00Z">
                    <w:rPr>
                      <w:rFonts w:ascii="Arial" w:hAnsi="Arial" w:cs="Arial"/>
                      <w:color w:val="0B0C0C"/>
                      <w:sz w:val="29"/>
                      <w:szCs w:val="29"/>
                    </w:rPr>
                  </w:rPrChange>
                </w:rPr>
                <w:fldChar w:fldCharType="begin"/>
              </w:r>
              <w:r w:rsidRPr="001D40AF">
                <w:rPr>
                  <w:rFonts w:ascii="Arial" w:hAnsi="Arial" w:cs="Arial"/>
                  <w:i/>
                  <w:sz w:val="20"/>
                  <w:szCs w:val="20"/>
                  <w:rPrChange w:id="179" w:author="Fiona Maynard" w:date="2020-09-01T16:16:00Z">
                    <w:rPr>
                      <w:rFonts w:ascii="Arial" w:hAnsi="Arial" w:cs="Arial"/>
                      <w:color w:val="0B0C0C"/>
                      <w:sz w:val="29"/>
                      <w:szCs w:val="29"/>
                    </w:rPr>
                  </w:rPrChange>
                </w:rPr>
                <w:instrText xml:space="preserve"> HYPERLINK "https://www.gov.uk/www.gov.uk/government/publications/face-coverings-when-to-wear-one-and-how-to-make-your-own/face-coverings-when-to-wear-one-and-how-to-make-your-own" </w:instrText>
              </w:r>
              <w:r w:rsidRPr="001D40AF">
                <w:rPr>
                  <w:rFonts w:ascii="Arial" w:hAnsi="Arial" w:cs="Arial"/>
                  <w:i/>
                  <w:sz w:val="20"/>
                  <w:szCs w:val="20"/>
                  <w:rPrChange w:id="180" w:author="Fiona Maynard" w:date="2020-09-01T16:16:00Z">
                    <w:rPr>
                      <w:rFonts w:ascii="Arial" w:hAnsi="Arial" w:cs="Arial"/>
                      <w:color w:val="0B0C0C"/>
                      <w:sz w:val="29"/>
                      <w:szCs w:val="29"/>
                    </w:rPr>
                  </w:rPrChange>
                </w:rPr>
                <w:fldChar w:fldCharType="separate"/>
              </w:r>
              <w:r w:rsidRPr="001D40AF">
                <w:rPr>
                  <w:rStyle w:val="Hyperlink"/>
                  <w:rFonts w:ascii="Arial" w:hAnsi="Arial" w:cs="Arial"/>
                  <w:i/>
                  <w:color w:val="auto"/>
                  <w:sz w:val="20"/>
                  <w:szCs w:val="20"/>
                  <w:u w:val="none"/>
                  <w:bdr w:val="none" w:sz="0" w:space="0" w:color="auto" w:frame="1"/>
                  <w:rPrChange w:id="181" w:author="Fiona Maynard" w:date="2020-09-01T16:16:00Z">
                    <w:rPr>
                      <w:rStyle w:val="Hyperlink"/>
                      <w:rFonts w:ascii="Arial" w:hAnsi="Arial" w:cs="Arial"/>
                      <w:color w:val="4C2C92"/>
                      <w:sz w:val="29"/>
                      <w:szCs w:val="29"/>
                      <w:bdr w:val="none" w:sz="0" w:space="0" w:color="auto" w:frame="1"/>
                    </w:rPr>
                  </w:rPrChange>
                </w:rPr>
                <w:t>face coverings</w:t>
              </w:r>
              <w:r w:rsidRPr="001D40AF">
                <w:rPr>
                  <w:rFonts w:ascii="Arial" w:hAnsi="Arial" w:cs="Arial"/>
                  <w:i/>
                  <w:sz w:val="20"/>
                  <w:szCs w:val="20"/>
                  <w:rPrChange w:id="182" w:author="Fiona Maynard" w:date="2020-09-01T16:16:00Z">
                    <w:rPr>
                      <w:rFonts w:ascii="Arial" w:hAnsi="Arial" w:cs="Arial"/>
                      <w:color w:val="0B0C0C"/>
                      <w:sz w:val="29"/>
                      <w:szCs w:val="29"/>
                    </w:rPr>
                  </w:rPrChange>
                </w:rPr>
                <w:fldChar w:fldCharType="end"/>
              </w:r>
              <w:r w:rsidRPr="001D40AF">
                <w:rPr>
                  <w:rFonts w:ascii="Arial" w:hAnsi="Arial" w:cs="Arial"/>
                  <w:i/>
                  <w:sz w:val="20"/>
                  <w:szCs w:val="20"/>
                  <w:rPrChange w:id="183" w:author="Fiona Maynard" w:date="2020-09-01T16:16:00Z">
                    <w:rPr>
                      <w:rFonts w:ascii="Arial" w:hAnsi="Arial" w:cs="Arial"/>
                      <w:color w:val="0B0C0C"/>
                      <w:sz w:val="29"/>
                      <w:szCs w:val="29"/>
                    </w:rPr>
                  </w:rPrChange>
                </w:rPr>
                <w:t>. This applies to those who:</w:t>
              </w:r>
            </w:ins>
          </w:p>
          <w:p w:rsidR="006B24AC" w:rsidRPr="001D40AF" w:rsidRDefault="006B24AC" w:rsidP="001D40AF">
            <w:pPr>
              <w:numPr>
                <w:ilvl w:val="0"/>
                <w:numId w:val="12"/>
              </w:numPr>
              <w:spacing w:after="75"/>
              <w:ind w:left="300"/>
              <w:rPr>
                <w:ins w:id="184" w:author="Fiona Maynard" w:date="2020-09-01T16:16:00Z"/>
                <w:rFonts w:ascii="Arial" w:hAnsi="Arial" w:cs="Arial"/>
                <w:i/>
                <w:sz w:val="20"/>
                <w:szCs w:val="20"/>
                <w:rPrChange w:id="185" w:author="Fiona Maynard" w:date="2020-09-01T16:16:00Z">
                  <w:rPr>
                    <w:ins w:id="186" w:author="Fiona Maynard" w:date="2020-09-01T16:16:00Z"/>
                    <w:rFonts w:ascii="Arial" w:hAnsi="Arial" w:cs="Arial"/>
                    <w:color w:val="0B0C0C"/>
                    <w:sz w:val="29"/>
                    <w:szCs w:val="29"/>
                  </w:rPr>
                </w:rPrChange>
              </w:rPr>
            </w:pPr>
            <w:ins w:id="187" w:author="Fiona Maynard" w:date="2020-09-01T16:16:00Z">
              <w:r w:rsidRPr="001D40AF">
                <w:rPr>
                  <w:rFonts w:ascii="Arial" w:hAnsi="Arial" w:cs="Arial"/>
                  <w:i/>
                  <w:sz w:val="20"/>
                  <w:szCs w:val="20"/>
                  <w:rPrChange w:id="188" w:author="Fiona Maynard" w:date="2020-09-01T16:16:00Z">
                    <w:rPr>
                      <w:rFonts w:ascii="Arial" w:hAnsi="Arial" w:cs="Arial"/>
                      <w:color w:val="0B0C0C"/>
                      <w:sz w:val="29"/>
                      <w:szCs w:val="29"/>
                    </w:rPr>
                  </w:rPrChange>
                </w:rPr>
                <w:t>cannot put on, wear or remove a face covering because of a physical or mental illness or impairment or disability</w:t>
              </w:r>
            </w:ins>
          </w:p>
          <w:p w:rsidR="006B24AC" w:rsidRPr="001D40AF" w:rsidRDefault="006B24AC" w:rsidP="001D40AF">
            <w:pPr>
              <w:numPr>
                <w:ilvl w:val="0"/>
                <w:numId w:val="12"/>
              </w:numPr>
              <w:spacing w:after="75"/>
              <w:ind w:left="300"/>
              <w:rPr>
                <w:ins w:id="189" w:author="Fiona Maynard" w:date="2020-09-01T16:16:00Z"/>
                <w:rFonts w:ascii="Arial" w:hAnsi="Arial" w:cs="Arial"/>
                <w:i/>
                <w:sz w:val="20"/>
                <w:szCs w:val="20"/>
                <w:rPrChange w:id="190" w:author="Fiona Maynard" w:date="2020-09-01T16:16:00Z">
                  <w:rPr>
                    <w:ins w:id="191" w:author="Fiona Maynard" w:date="2020-09-01T16:16:00Z"/>
                    <w:rFonts w:ascii="Arial" w:hAnsi="Arial" w:cs="Arial"/>
                    <w:color w:val="0B0C0C"/>
                    <w:sz w:val="29"/>
                    <w:szCs w:val="29"/>
                  </w:rPr>
                </w:rPrChange>
              </w:rPr>
            </w:pPr>
            <w:ins w:id="192" w:author="Fiona Maynard" w:date="2020-09-01T16:16:00Z">
              <w:r w:rsidRPr="001D40AF">
                <w:rPr>
                  <w:rFonts w:ascii="Arial" w:hAnsi="Arial" w:cs="Arial"/>
                  <w:i/>
                  <w:sz w:val="20"/>
                  <w:szCs w:val="20"/>
                  <w:rPrChange w:id="193" w:author="Fiona Maynard" w:date="2020-09-01T16:16:00Z">
                    <w:rPr>
                      <w:rFonts w:ascii="Arial" w:hAnsi="Arial" w:cs="Arial"/>
                      <w:color w:val="0B0C0C"/>
                      <w:sz w:val="29"/>
                      <w:szCs w:val="29"/>
                    </w:rPr>
                  </w:rPrChange>
                </w:rPr>
                <w:t>speak to or provide assistance to someone who relies on lip reading, clear sound or facial expression to communicate</w:t>
              </w:r>
            </w:ins>
          </w:p>
          <w:p w:rsidR="006B24AC" w:rsidRPr="001D40AF" w:rsidRDefault="006B24AC" w:rsidP="001D40AF">
            <w:pPr>
              <w:pStyle w:val="NormalWeb"/>
              <w:spacing w:before="300" w:beforeAutospacing="0" w:after="0" w:afterAutospacing="0"/>
              <w:rPr>
                <w:ins w:id="194" w:author="Fiona Maynard" w:date="2020-09-01T16:16:00Z"/>
                <w:rFonts w:ascii="Arial" w:hAnsi="Arial" w:cs="Arial"/>
                <w:i/>
                <w:sz w:val="20"/>
                <w:szCs w:val="20"/>
                <w:rPrChange w:id="195" w:author="Fiona Maynard" w:date="2020-09-01T16:16:00Z">
                  <w:rPr>
                    <w:ins w:id="196" w:author="Fiona Maynard" w:date="2020-09-01T16:16:00Z"/>
                    <w:rFonts w:ascii="Arial" w:hAnsi="Arial" w:cs="Arial"/>
                    <w:color w:val="0B0C0C"/>
                    <w:sz w:val="29"/>
                    <w:szCs w:val="29"/>
                  </w:rPr>
                </w:rPrChange>
              </w:rPr>
            </w:pPr>
            <w:ins w:id="197" w:author="Fiona Maynard" w:date="2020-09-01T16:16:00Z">
              <w:r w:rsidRPr="001D40AF">
                <w:rPr>
                  <w:rFonts w:ascii="Arial" w:hAnsi="Arial" w:cs="Arial"/>
                  <w:i/>
                  <w:sz w:val="20"/>
                  <w:szCs w:val="20"/>
                  <w:rPrChange w:id="198" w:author="Fiona Maynard" w:date="2020-09-01T16:16:00Z">
                    <w:rPr>
                      <w:rFonts w:ascii="Arial" w:hAnsi="Arial" w:cs="Arial"/>
                      <w:color w:val="0B0C0C"/>
                      <w:sz w:val="29"/>
                      <w:szCs w:val="29"/>
                    </w:rPr>
                  </w:rPrChange>
                </w:rPr>
                <w:t>The same exemptions will apply in education settings, and we would expect teachers and other staff to be sensitive to those needs.</w:t>
              </w:r>
            </w:ins>
          </w:p>
          <w:p w:rsidR="006B24AC" w:rsidRDefault="006B24AC" w:rsidP="0049279E">
            <w:pPr>
              <w:rPr>
                <w:rFonts w:ascii="Arial" w:hAnsi="Arial" w:cs="Arial"/>
                <w:sz w:val="20"/>
                <w:szCs w:val="20"/>
              </w:rPr>
            </w:pPr>
          </w:p>
          <w:p w:rsidR="006B24AC" w:rsidRPr="004B3CEF" w:rsidRDefault="006B24AC" w:rsidP="0049279E">
            <w:pPr>
              <w:rPr>
                <w:rFonts w:ascii="Arial" w:hAnsi="Arial" w:cs="Arial"/>
                <w:b/>
                <w:i/>
                <w:sz w:val="20"/>
                <w:szCs w:val="20"/>
              </w:rPr>
            </w:pPr>
            <w:r w:rsidRPr="004B3CEF">
              <w:rPr>
                <w:rFonts w:ascii="Arial" w:hAnsi="Arial" w:cs="Arial"/>
                <w:b/>
                <w:i/>
                <w:sz w:val="20"/>
                <w:szCs w:val="20"/>
              </w:rPr>
              <w:t>Note:</w:t>
            </w:r>
          </w:p>
          <w:p w:rsidR="006B24AC" w:rsidRPr="004B3CEF" w:rsidRDefault="006B24AC" w:rsidP="0049279E">
            <w:pPr>
              <w:rPr>
                <w:rFonts w:ascii="Arial" w:hAnsi="Arial" w:cs="Arial"/>
                <w:i/>
                <w:sz w:val="20"/>
                <w:szCs w:val="20"/>
              </w:rPr>
            </w:pPr>
          </w:p>
          <w:p w:rsidR="006B24AC" w:rsidRPr="004B3CEF" w:rsidRDefault="006B24AC" w:rsidP="0049279E">
            <w:pPr>
              <w:pStyle w:val="NormalWeb"/>
              <w:spacing w:before="0" w:beforeAutospacing="0" w:after="225" w:afterAutospacing="0"/>
              <w:textAlignment w:val="baseline"/>
              <w:rPr>
                <w:rFonts w:ascii="Arial" w:hAnsi="Arial" w:cs="Arial"/>
                <w:i/>
                <w:color w:val="111111"/>
                <w:sz w:val="20"/>
                <w:szCs w:val="20"/>
              </w:rPr>
            </w:pPr>
            <w:r w:rsidRPr="004B3CEF">
              <w:rPr>
                <w:rFonts w:ascii="Arial" w:hAnsi="Arial" w:cs="Arial"/>
                <w:i/>
                <w:color w:val="111111"/>
                <w:sz w:val="20"/>
                <w:szCs w:val="20"/>
              </w:rPr>
              <w:t>You must only make a report under RIDDOR (The Reporting of Injuries, Diseases and Dangerous Occurrences Regulations 2013) when: </w:t>
            </w:r>
          </w:p>
          <w:p w:rsidR="006B24AC" w:rsidRPr="004B3CEF" w:rsidRDefault="006B24AC" w:rsidP="0049279E">
            <w:pPr>
              <w:numPr>
                <w:ilvl w:val="0"/>
                <w:numId w:val="9"/>
              </w:numPr>
              <w:ind w:left="240"/>
              <w:textAlignment w:val="baseline"/>
              <w:rPr>
                <w:rFonts w:ascii="Arial" w:hAnsi="Arial" w:cs="Arial"/>
                <w:i/>
                <w:color w:val="111111"/>
                <w:sz w:val="20"/>
                <w:szCs w:val="20"/>
              </w:rPr>
            </w:pPr>
            <w:r w:rsidRPr="004B3CEF">
              <w:rPr>
                <w:rFonts w:ascii="Arial" w:hAnsi="Arial" w:cs="Arial"/>
                <w:i/>
                <w:color w:val="111111"/>
                <w:sz w:val="20"/>
                <w:szCs w:val="20"/>
              </w:rPr>
              <w:t>an unintended incident at work has led to someone’s possible or actual exposure to coronavirus. This must be reported as a dangerous occurrence.</w:t>
            </w:r>
          </w:p>
          <w:p w:rsidR="006B24AC" w:rsidRPr="004B3CEF" w:rsidRDefault="006B24AC" w:rsidP="0049279E">
            <w:pPr>
              <w:numPr>
                <w:ilvl w:val="0"/>
                <w:numId w:val="9"/>
              </w:numPr>
              <w:ind w:left="240"/>
              <w:textAlignment w:val="baseline"/>
              <w:rPr>
                <w:rFonts w:ascii="Arial" w:hAnsi="Arial" w:cs="Arial"/>
                <w:i/>
                <w:color w:val="111111"/>
                <w:sz w:val="20"/>
                <w:szCs w:val="20"/>
              </w:rPr>
            </w:pPr>
            <w:r w:rsidRPr="004B3CEF">
              <w:rPr>
                <w:rFonts w:ascii="Arial" w:hAnsi="Arial" w:cs="Arial"/>
                <w:i/>
                <w:color w:val="111111"/>
                <w:sz w:val="20"/>
                <w:szCs w:val="20"/>
              </w:rPr>
              <w:t>a worker has been diagnosed as having COVID 19 and there is reasonable evidence that it was caused by exposure at work. This must be reported as a case of disease.</w:t>
            </w:r>
          </w:p>
          <w:p w:rsidR="006B24AC" w:rsidRPr="004B3CEF" w:rsidRDefault="006B24AC" w:rsidP="0049279E">
            <w:pPr>
              <w:numPr>
                <w:ilvl w:val="0"/>
                <w:numId w:val="9"/>
              </w:numPr>
              <w:ind w:left="240"/>
              <w:textAlignment w:val="baseline"/>
              <w:rPr>
                <w:rFonts w:ascii="Arial" w:hAnsi="Arial" w:cs="Arial"/>
                <w:i/>
                <w:color w:val="111111"/>
              </w:rPr>
            </w:pPr>
            <w:r w:rsidRPr="004B3CEF">
              <w:rPr>
                <w:rFonts w:ascii="Arial" w:hAnsi="Arial" w:cs="Arial"/>
                <w:i/>
                <w:color w:val="111111"/>
                <w:sz w:val="20"/>
                <w:szCs w:val="20"/>
              </w:rPr>
              <w:t>a worker dies as a result of occupational exposure to coronavirus</w:t>
            </w:r>
            <w:r w:rsidRPr="004B3CEF">
              <w:rPr>
                <w:rFonts w:ascii="Arial" w:hAnsi="Arial" w:cs="Arial"/>
                <w:i/>
                <w:color w:val="111111"/>
              </w:rPr>
              <w:t>.</w:t>
            </w:r>
          </w:p>
          <w:p w:rsidR="006B24AC" w:rsidRPr="0049279E" w:rsidRDefault="006B24AC" w:rsidP="0049279E">
            <w:pPr>
              <w:rPr>
                <w:rFonts w:ascii="Arial" w:hAnsi="Arial" w:cs="Arial"/>
                <w:sz w:val="20"/>
                <w:szCs w:val="20"/>
              </w:rPr>
            </w:pPr>
          </w:p>
          <w:p w:rsidR="006B24AC" w:rsidRPr="00570932" w:rsidRDefault="006B24AC" w:rsidP="00643FAE">
            <w:pPr>
              <w:pStyle w:val="ListParagraph"/>
              <w:rPr>
                <w:rFonts w:ascii="Arial" w:hAnsi="Arial" w:cs="Arial"/>
                <w:sz w:val="20"/>
                <w:szCs w:val="20"/>
              </w:rPr>
            </w:pPr>
          </w:p>
        </w:tc>
        <w:tc>
          <w:tcPr>
            <w:tcW w:w="2833" w:type="dxa"/>
            <w:tcPrChange w:id="199" w:author="Sinead O'Leary" w:date="2020-09-02T16:02:00Z">
              <w:tcPr>
                <w:tcW w:w="2833" w:type="dxa"/>
              </w:tcPr>
            </w:tcPrChange>
          </w:tcPr>
          <w:p w:rsidR="006B24AC" w:rsidRDefault="006B24AC">
            <w:pPr>
              <w:rPr>
                <w:rFonts w:ascii="Arial" w:hAnsi="Arial" w:cs="Arial"/>
                <w:sz w:val="20"/>
                <w:szCs w:val="20"/>
              </w:rPr>
            </w:pPr>
            <w:r>
              <w:rPr>
                <w:rFonts w:ascii="Arial" w:hAnsi="Arial" w:cs="Arial"/>
                <w:sz w:val="20"/>
                <w:szCs w:val="20"/>
              </w:rPr>
              <w:lastRenderedPageBreak/>
              <w:t>Gloves, masks and eye protection ordered for lead first aider – SBM</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Site manager and SBM to monitor stock levels and replenish as necessary</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Finance assistant to be informed in good time if additional stock needs to be ordered</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Records of all illnesses and injuries and treatment to be kept in medical room book and added onto CPOMs</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All staff to be aware of the circumstances that a RIDDOR report must be filled and report any possible risks of exposure to the HT, DHT or SBM as soon as possible</w:t>
            </w:r>
          </w:p>
          <w:p w:rsidR="006B24AC" w:rsidRDefault="006B24AC">
            <w:pPr>
              <w:rPr>
                <w:rFonts w:ascii="Arial" w:hAnsi="Arial" w:cs="Arial"/>
                <w:sz w:val="20"/>
                <w:szCs w:val="20"/>
              </w:rPr>
            </w:pPr>
          </w:p>
          <w:p w:rsidR="006B24AC" w:rsidRPr="004B3CEF" w:rsidRDefault="006B24AC" w:rsidP="004B3CEF">
            <w:pPr>
              <w:rPr>
                <w:rFonts w:ascii="Arial" w:hAnsi="Arial" w:cs="Arial"/>
                <w:sz w:val="20"/>
                <w:szCs w:val="20"/>
              </w:rPr>
            </w:pPr>
          </w:p>
          <w:p w:rsidR="006B24AC" w:rsidRDefault="006B24AC">
            <w:pPr>
              <w:rPr>
                <w:rFonts w:ascii="Arial" w:hAnsi="Arial" w:cs="Arial"/>
                <w:sz w:val="20"/>
                <w:szCs w:val="20"/>
              </w:rPr>
            </w:pPr>
          </w:p>
          <w:p w:rsidR="006B24AC" w:rsidRPr="00495148" w:rsidRDefault="006B24AC" w:rsidP="0049279E">
            <w:pPr>
              <w:rPr>
                <w:rFonts w:ascii="Arial" w:hAnsi="Arial" w:cs="Arial"/>
                <w:sz w:val="20"/>
                <w:szCs w:val="20"/>
              </w:rPr>
            </w:pPr>
          </w:p>
        </w:tc>
        <w:tc>
          <w:tcPr>
            <w:tcW w:w="1701" w:type="dxa"/>
            <w:tcPrChange w:id="200" w:author="Sinead O'Leary" w:date="2020-09-02T16:02:00Z">
              <w:tcPr>
                <w:tcW w:w="1701" w:type="dxa"/>
              </w:tcPr>
            </w:tcPrChange>
          </w:tcPr>
          <w:p w:rsidR="006B24AC" w:rsidRDefault="006B24AC" w:rsidP="00314BA6">
            <w:pPr>
              <w:rPr>
                <w:rFonts w:ascii="Arial" w:hAnsi="Arial" w:cs="Arial"/>
                <w:sz w:val="20"/>
                <w:szCs w:val="20"/>
              </w:rPr>
            </w:pPr>
            <w:r>
              <w:rPr>
                <w:rFonts w:ascii="Arial" w:hAnsi="Arial" w:cs="Arial"/>
                <w:sz w:val="20"/>
                <w:szCs w:val="20"/>
              </w:rPr>
              <w:lastRenderedPageBreak/>
              <w:t>w/c 11 May</w:t>
            </w:r>
          </w:p>
          <w:p w:rsidR="006B24AC" w:rsidRPr="00495148" w:rsidRDefault="006B24AC">
            <w:pPr>
              <w:rPr>
                <w:rFonts w:ascii="Arial" w:hAnsi="Arial" w:cs="Arial"/>
                <w:sz w:val="20"/>
                <w:szCs w:val="20"/>
              </w:rPr>
            </w:pPr>
          </w:p>
        </w:tc>
      </w:tr>
      <w:tr w:rsidR="006B24AC" w:rsidTr="006B24AC">
        <w:tc>
          <w:tcPr>
            <w:tcW w:w="2415" w:type="dxa"/>
            <w:tcPrChange w:id="201" w:author="Sinead O'Leary" w:date="2020-09-02T16:02:00Z">
              <w:tcPr>
                <w:tcW w:w="2415" w:type="dxa"/>
              </w:tcPr>
            </w:tcPrChange>
          </w:tcPr>
          <w:p w:rsidR="006B24AC" w:rsidRPr="002412CE" w:rsidRDefault="006B24AC">
            <w:pPr>
              <w:rPr>
                <w:rFonts w:ascii="Arial" w:hAnsi="Arial" w:cs="Arial"/>
                <w:b/>
                <w:sz w:val="20"/>
                <w:szCs w:val="20"/>
              </w:rPr>
            </w:pPr>
            <w:r w:rsidRPr="002412CE">
              <w:rPr>
                <w:rFonts w:ascii="Arial" w:hAnsi="Arial" w:cs="Arial"/>
                <w:b/>
                <w:sz w:val="20"/>
                <w:szCs w:val="20"/>
              </w:rPr>
              <w:t>Protecting shielded and clinically vulnerable adults and young people</w:t>
            </w:r>
          </w:p>
          <w:p w:rsidR="006B24AC" w:rsidRDefault="006B24AC" w:rsidP="00DA28F6">
            <w:pPr>
              <w:pStyle w:val="ListParagraph"/>
              <w:numPr>
                <w:ilvl w:val="0"/>
                <w:numId w:val="5"/>
              </w:numPr>
              <w:rPr>
                <w:rFonts w:ascii="Arial" w:hAnsi="Arial" w:cs="Arial"/>
                <w:i/>
                <w:sz w:val="20"/>
                <w:szCs w:val="20"/>
              </w:rPr>
            </w:pPr>
            <w:r w:rsidRPr="00DA28F6">
              <w:rPr>
                <w:rFonts w:ascii="Arial" w:hAnsi="Arial" w:cs="Arial"/>
                <w:i/>
                <w:sz w:val="20"/>
                <w:szCs w:val="20"/>
              </w:rPr>
              <w:t xml:space="preserve">Clinically extremely </w:t>
            </w:r>
            <w:r w:rsidRPr="00DA28F6">
              <w:rPr>
                <w:rFonts w:ascii="Arial" w:hAnsi="Arial" w:cs="Arial"/>
                <w:i/>
                <w:sz w:val="20"/>
                <w:szCs w:val="20"/>
              </w:rPr>
              <w:lastRenderedPageBreak/>
              <w:t>vulnerable individuals are advised to work from home</w:t>
            </w:r>
          </w:p>
          <w:p w:rsidR="006B24AC" w:rsidRPr="00DA28F6" w:rsidRDefault="006B24AC" w:rsidP="00DA28F6">
            <w:pPr>
              <w:pStyle w:val="ListParagraph"/>
              <w:numPr>
                <w:ilvl w:val="0"/>
                <w:numId w:val="5"/>
              </w:numPr>
              <w:rPr>
                <w:rFonts w:ascii="Arial" w:hAnsi="Arial" w:cs="Arial"/>
                <w:i/>
                <w:sz w:val="20"/>
                <w:szCs w:val="20"/>
              </w:rPr>
            </w:pPr>
            <w:r>
              <w:rPr>
                <w:rFonts w:ascii="Arial" w:hAnsi="Arial" w:cs="Arial"/>
                <w:i/>
                <w:sz w:val="20"/>
                <w:szCs w:val="20"/>
              </w:rPr>
              <w:t>Parents must follow medical advice if their child is clinically vulnerable or clinically extremely vulnerable</w:t>
            </w:r>
          </w:p>
        </w:tc>
        <w:tc>
          <w:tcPr>
            <w:tcW w:w="7788" w:type="dxa"/>
            <w:tcPrChange w:id="202" w:author="Sinead O'Leary" w:date="2020-09-02T16:02:00Z">
              <w:tcPr>
                <w:tcW w:w="7788" w:type="dxa"/>
              </w:tcPr>
            </w:tcPrChange>
          </w:tcPr>
          <w:p w:rsidR="006B24AC" w:rsidRDefault="006B24AC" w:rsidP="00DA28F6">
            <w:pPr>
              <w:pStyle w:val="ListParagraph"/>
              <w:numPr>
                <w:ilvl w:val="0"/>
                <w:numId w:val="4"/>
              </w:numPr>
              <w:rPr>
                <w:ins w:id="203" w:author="Fiona Maynard" w:date="2020-07-07T12:11:00Z"/>
                <w:rFonts w:ascii="Arial" w:hAnsi="Arial" w:cs="Arial"/>
                <w:sz w:val="20"/>
                <w:szCs w:val="20"/>
              </w:rPr>
            </w:pPr>
            <w:proofErr w:type="spellStart"/>
            <w:r>
              <w:rPr>
                <w:rFonts w:ascii="Arial" w:hAnsi="Arial" w:cs="Arial"/>
                <w:sz w:val="20"/>
                <w:szCs w:val="20"/>
              </w:rPr>
              <w:lastRenderedPageBreak/>
              <w:t>DfE</w:t>
            </w:r>
            <w:proofErr w:type="spellEnd"/>
            <w:r>
              <w:rPr>
                <w:rFonts w:ascii="Arial" w:hAnsi="Arial" w:cs="Arial"/>
                <w:sz w:val="20"/>
                <w:szCs w:val="20"/>
              </w:rPr>
              <w:t xml:space="preserve"> guidance followed, and HR advice sought to clarify the position for staff who believe they are clinically vulnerable or are living with someone who is clinically extremely vulnerable</w:t>
            </w:r>
          </w:p>
          <w:p w:rsidR="006B24AC" w:rsidRDefault="006B24AC" w:rsidP="00DA28F6">
            <w:pPr>
              <w:pStyle w:val="ListParagraph"/>
              <w:numPr>
                <w:ilvl w:val="0"/>
                <w:numId w:val="4"/>
              </w:numPr>
              <w:rPr>
                <w:rFonts w:ascii="Arial" w:hAnsi="Arial" w:cs="Arial"/>
                <w:sz w:val="20"/>
                <w:szCs w:val="20"/>
              </w:rPr>
            </w:pPr>
            <w:ins w:id="204" w:author="Fiona Maynard" w:date="2020-07-07T12:11:00Z">
              <w:r>
                <w:rPr>
                  <w:rFonts w:ascii="Arial" w:hAnsi="Arial" w:cs="Arial"/>
                  <w:sz w:val="20"/>
                  <w:szCs w:val="20"/>
                </w:rPr>
                <w:t>Individual risk assessments are drawn up for any member of staff or pupil who is deemed to be vulnerable</w:t>
              </w:r>
            </w:ins>
          </w:p>
          <w:p w:rsidR="006B24AC" w:rsidRDefault="006B24AC" w:rsidP="00DA28F6">
            <w:pPr>
              <w:pStyle w:val="ListParagraph"/>
              <w:numPr>
                <w:ilvl w:val="0"/>
                <w:numId w:val="4"/>
              </w:numPr>
              <w:rPr>
                <w:rFonts w:ascii="Arial" w:hAnsi="Arial" w:cs="Arial"/>
                <w:sz w:val="20"/>
                <w:szCs w:val="20"/>
              </w:rPr>
            </w:pPr>
            <w:r>
              <w:rPr>
                <w:rFonts w:ascii="Arial" w:hAnsi="Arial" w:cs="Arial"/>
                <w:sz w:val="20"/>
                <w:szCs w:val="20"/>
              </w:rPr>
              <w:lastRenderedPageBreak/>
              <w:t xml:space="preserve">Children who are clinically vulnerable or clinically extremely vulnerable </w:t>
            </w:r>
            <w:ins w:id="205" w:author="Fiona Maynard" w:date="2020-07-07T12:18:00Z">
              <w:r>
                <w:rPr>
                  <w:rFonts w:ascii="Arial" w:hAnsi="Arial" w:cs="Arial"/>
                  <w:sz w:val="20"/>
                  <w:szCs w:val="20"/>
                </w:rPr>
                <w:t>will have a thorough risk assessment carried out prior to attending school</w:t>
              </w:r>
            </w:ins>
            <w:del w:id="206" w:author="Fiona Maynard" w:date="2020-07-07T12:18:00Z">
              <w:r w:rsidDel="00DC3FCF">
                <w:rPr>
                  <w:rFonts w:ascii="Arial" w:hAnsi="Arial" w:cs="Arial"/>
                  <w:sz w:val="20"/>
                  <w:szCs w:val="20"/>
                </w:rPr>
                <w:delText>should not attend school</w:delText>
              </w:r>
            </w:del>
          </w:p>
          <w:p w:rsidR="006B24AC" w:rsidRPr="00DA28F6" w:rsidRDefault="006B24AC" w:rsidP="00DA28F6">
            <w:pPr>
              <w:pStyle w:val="ListParagraph"/>
              <w:numPr>
                <w:ilvl w:val="0"/>
                <w:numId w:val="4"/>
              </w:numPr>
              <w:rPr>
                <w:rFonts w:ascii="Arial" w:hAnsi="Arial" w:cs="Arial"/>
                <w:sz w:val="20"/>
                <w:szCs w:val="20"/>
              </w:rPr>
            </w:pPr>
            <w:r>
              <w:rPr>
                <w:rFonts w:ascii="Arial" w:hAnsi="Arial" w:cs="Arial"/>
                <w:sz w:val="20"/>
                <w:szCs w:val="20"/>
              </w:rPr>
              <w:t>Welfare staff will contact these parents to discuss in person</w:t>
            </w:r>
          </w:p>
        </w:tc>
        <w:tc>
          <w:tcPr>
            <w:tcW w:w="2833" w:type="dxa"/>
            <w:tcPrChange w:id="207" w:author="Sinead O'Leary" w:date="2020-09-02T16:02:00Z">
              <w:tcPr>
                <w:tcW w:w="2833" w:type="dxa"/>
              </w:tcPr>
            </w:tcPrChange>
          </w:tcPr>
          <w:p w:rsidR="006B24AC" w:rsidRPr="00495148" w:rsidRDefault="006B24AC">
            <w:pPr>
              <w:rPr>
                <w:rFonts w:ascii="Arial" w:hAnsi="Arial" w:cs="Arial"/>
                <w:sz w:val="20"/>
                <w:szCs w:val="20"/>
              </w:rPr>
            </w:pPr>
            <w:r>
              <w:rPr>
                <w:rFonts w:ascii="Arial" w:hAnsi="Arial" w:cs="Arial"/>
                <w:sz w:val="20"/>
                <w:szCs w:val="20"/>
              </w:rPr>
              <w:lastRenderedPageBreak/>
              <w:t xml:space="preserve">HT, SBM, Trust </w:t>
            </w:r>
          </w:p>
        </w:tc>
        <w:tc>
          <w:tcPr>
            <w:tcW w:w="1701" w:type="dxa"/>
            <w:tcPrChange w:id="208" w:author="Sinead O'Leary" w:date="2020-09-02T16:02:00Z">
              <w:tcPr>
                <w:tcW w:w="1701" w:type="dxa"/>
              </w:tcPr>
            </w:tcPrChange>
          </w:tcPr>
          <w:p w:rsidR="006B24AC" w:rsidRPr="00495148" w:rsidRDefault="006B24AC">
            <w:pPr>
              <w:rPr>
                <w:rFonts w:ascii="Arial" w:hAnsi="Arial" w:cs="Arial"/>
                <w:sz w:val="20"/>
                <w:szCs w:val="20"/>
              </w:rPr>
            </w:pPr>
            <w:r>
              <w:rPr>
                <w:rFonts w:ascii="Arial" w:hAnsi="Arial" w:cs="Arial"/>
                <w:sz w:val="20"/>
                <w:szCs w:val="20"/>
              </w:rPr>
              <w:t>Ongoing</w:t>
            </w:r>
          </w:p>
        </w:tc>
      </w:tr>
      <w:tr w:rsidR="006B24AC" w:rsidTr="006B24AC">
        <w:tc>
          <w:tcPr>
            <w:tcW w:w="2415" w:type="dxa"/>
            <w:tcPrChange w:id="209" w:author="Sinead O'Leary" w:date="2020-09-02T16:02:00Z">
              <w:tcPr>
                <w:tcW w:w="2415" w:type="dxa"/>
              </w:tcPr>
            </w:tcPrChange>
          </w:tcPr>
          <w:p w:rsidR="006B24AC" w:rsidRPr="002412CE" w:rsidRDefault="006B24AC">
            <w:pPr>
              <w:rPr>
                <w:rFonts w:ascii="Arial" w:hAnsi="Arial" w:cs="Arial"/>
                <w:b/>
                <w:sz w:val="20"/>
                <w:szCs w:val="20"/>
              </w:rPr>
            </w:pPr>
            <w:ins w:id="210" w:author="Fiona Maynard" w:date="2020-07-07T12:18:00Z">
              <w:r>
                <w:rPr>
                  <w:rFonts w:ascii="Arial" w:hAnsi="Arial" w:cs="Arial"/>
                  <w:b/>
                  <w:sz w:val="20"/>
                  <w:szCs w:val="20"/>
                </w:rPr>
                <w:t>Grouping Pupils</w:t>
              </w:r>
            </w:ins>
            <w:del w:id="211" w:author="Fiona Maynard" w:date="2020-07-07T12:18:00Z">
              <w:r w:rsidRPr="002412CE" w:rsidDel="00DC3FCF">
                <w:rPr>
                  <w:rFonts w:ascii="Arial" w:hAnsi="Arial" w:cs="Arial"/>
                  <w:b/>
                  <w:sz w:val="20"/>
                  <w:szCs w:val="20"/>
                </w:rPr>
                <w:delText>Optimum class and group sizes</w:delText>
              </w:r>
            </w:del>
          </w:p>
          <w:p w:rsidR="006B24AC" w:rsidRDefault="006B24AC" w:rsidP="00DA28F6">
            <w:pPr>
              <w:pStyle w:val="ListParagraph"/>
              <w:numPr>
                <w:ilvl w:val="0"/>
                <w:numId w:val="4"/>
              </w:numPr>
              <w:rPr>
                <w:ins w:id="212" w:author="Fiona Maynard" w:date="2020-07-07T12:19:00Z"/>
                <w:rFonts w:ascii="Arial" w:hAnsi="Arial" w:cs="Arial"/>
                <w:i/>
                <w:sz w:val="20"/>
                <w:szCs w:val="20"/>
              </w:rPr>
            </w:pPr>
            <w:proofErr w:type="spellStart"/>
            <w:r w:rsidRPr="00DA28F6">
              <w:rPr>
                <w:rFonts w:ascii="Arial" w:hAnsi="Arial" w:cs="Arial"/>
                <w:i/>
                <w:sz w:val="20"/>
                <w:szCs w:val="20"/>
              </w:rPr>
              <w:t>DfE</w:t>
            </w:r>
            <w:proofErr w:type="spellEnd"/>
            <w:r w:rsidRPr="00DA28F6">
              <w:rPr>
                <w:rFonts w:ascii="Arial" w:hAnsi="Arial" w:cs="Arial"/>
                <w:i/>
                <w:sz w:val="20"/>
                <w:szCs w:val="20"/>
              </w:rPr>
              <w:t xml:space="preserve"> gui</w:t>
            </w:r>
            <w:ins w:id="213" w:author="Fiona Maynard" w:date="2020-07-07T12:19:00Z">
              <w:r>
                <w:rPr>
                  <w:rFonts w:ascii="Arial" w:hAnsi="Arial" w:cs="Arial"/>
                  <w:i/>
                  <w:sz w:val="20"/>
                  <w:szCs w:val="20"/>
                </w:rPr>
                <w:t>dance states that ‘Consistent groups reduce the risk of transmission…’</w:t>
              </w:r>
            </w:ins>
          </w:p>
          <w:p w:rsidR="006B24AC" w:rsidRPr="00DC3FCF" w:rsidDel="00DC3FCF" w:rsidRDefault="006B24AC" w:rsidP="00DC3FCF">
            <w:pPr>
              <w:pStyle w:val="ListParagraph"/>
              <w:numPr>
                <w:ilvl w:val="0"/>
                <w:numId w:val="4"/>
              </w:numPr>
              <w:rPr>
                <w:del w:id="214" w:author="Fiona Maynard" w:date="2020-07-07T12:19:00Z"/>
                <w:rFonts w:ascii="Arial" w:hAnsi="Arial" w:cs="Arial"/>
                <w:i/>
                <w:sz w:val="20"/>
                <w:szCs w:val="20"/>
                <w:rPrChange w:id="215" w:author="Fiona Maynard" w:date="2020-07-07T12:20:00Z">
                  <w:rPr>
                    <w:del w:id="216" w:author="Fiona Maynard" w:date="2020-07-07T12:19:00Z"/>
                  </w:rPr>
                </w:rPrChange>
              </w:rPr>
            </w:pPr>
            <w:ins w:id="217" w:author="Fiona Maynard" w:date="2020-07-07T12:20:00Z">
              <w:r>
                <w:rPr>
                  <w:rFonts w:ascii="Arial" w:hAnsi="Arial" w:cs="Arial"/>
                  <w:i/>
                  <w:sz w:val="20"/>
                  <w:szCs w:val="20"/>
                </w:rPr>
                <w:t xml:space="preserve">And that ‘schools may need to change the emphasis on bubbles within their system of controls’ as the prevalence of </w:t>
              </w:r>
              <w:proofErr w:type="spellStart"/>
              <w:r>
                <w:rPr>
                  <w:rFonts w:ascii="Arial" w:hAnsi="Arial" w:cs="Arial"/>
                  <w:i/>
                  <w:sz w:val="20"/>
                  <w:szCs w:val="20"/>
                </w:rPr>
                <w:t>Covid</w:t>
              </w:r>
              <w:proofErr w:type="spellEnd"/>
              <w:r>
                <w:rPr>
                  <w:rFonts w:ascii="Arial" w:hAnsi="Arial" w:cs="Arial"/>
                  <w:i/>
                  <w:sz w:val="20"/>
                  <w:szCs w:val="20"/>
                </w:rPr>
                <w:t xml:space="preserve"> decreases and the full resumption of the </w:t>
              </w:r>
              <w:proofErr w:type="spellStart"/>
              <w:r>
                <w:rPr>
                  <w:rFonts w:ascii="Arial" w:hAnsi="Arial" w:cs="Arial"/>
                  <w:i/>
                  <w:sz w:val="20"/>
                  <w:szCs w:val="20"/>
                </w:rPr>
                <w:t>currriculum</w:t>
              </w:r>
              <w:proofErr w:type="spellEnd"/>
              <w:r>
                <w:rPr>
                  <w:rFonts w:ascii="Arial" w:hAnsi="Arial" w:cs="Arial"/>
                  <w:i/>
                  <w:sz w:val="20"/>
                  <w:szCs w:val="20"/>
                </w:rPr>
                <w:t xml:space="preserve"> is introduced</w:t>
              </w:r>
            </w:ins>
            <w:del w:id="218" w:author="Fiona Maynard" w:date="2020-07-07T12:19:00Z">
              <w:r w:rsidRPr="00DC3FCF" w:rsidDel="00DC3FCF">
                <w:rPr>
                  <w:rFonts w:ascii="Arial" w:hAnsi="Arial" w:cs="Arial"/>
                  <w:i/>
                  <w:sz w:val="20"/>
                  <w:szCs w:val="20"/>
                  <w:rPrChange w:id="219" w:author="Fiona Maynard" w:date="2020-07-07T12:20:00Z">
                    <w:rPr/>
                  </w:rPrChange>
                </w:rPr>
                <w:delText>dance says ‘early years and primary age children cannot be expected to remain 2 metres apart’</w:delText>
              </w:r>
            </w:del>
          </w:p>
          <w:p w:rsidR="006B24AC" w:rsidRPr="00DC3FCF" w:rsidDel="00DC3FCF" w:rsidRDefault="006B24AC" w:rsidP="00DC3FCF">
            <w:pPr>
              <w:pStyle w:val="ListParagraph"/>
              <w:numPr>
                <w:ilvl w:val="0"/>
                <w:numId w:val="4"/>
              </w:numPr>
              <w:rPr>
                <w:del w:id="220" w:author="Fiona Maynard" w:date="2020-07-07T12:19:00Z"/>
                <w:rFonts w:ascii="Arial" w:hAnsi="Arial" w:cs="Arial"/>
                <w:i/>
                <w:sz w:val="20"/>
                <w:szCs w:val="20"/>
                <w:rPrChange w:id="221" w:author="Fiona Maynard" w:date="2020-07-07T12:19:00Z">
                  <w:rPr>
                    <w:del w:id="222" w:author="Fiona Maynard" w:date="2020-07-07T12:19:00Z"/>
                  </w:rPr>
                </w:rPrChange>
              </w:rPr>
            </w:pPr>
            <w:del w:id="223" w:author="Fiona Maynard" w:date="2020-07-07T12:19:00Z">
              <w:r w:rsidRPr="00DC3FCF" w:rsidDel="00DC3FCF">
                <w:rPr>
                  <w:rFonts w:ascii="Arial" w:hAnsi="Arial" w:cs="Arial"/>
                  <w:i/>
                  <w:sz w:val="20"/>
                  <w:szCs w:val="20"/>
                  <w:rPrChange w:id="224" w:author="Fiona Maynard" w:date="2020-07-07T12:19:00Z">
                    <w:rPr/>
                  </w:rPrChange>
                </w:rPr>
                <w:delText>‘It is important to reduce contact between people as much as possible’</w:delText>
              </w:r>
            </w:del>
          </w:p>
          <w:p w:rsidR="006B24AC" w:rsidRPr="00DC3FCF" w:rsidRDefault="006B24AC" w:rsidP="00DC3FCF">
            <w:pPr>
              <w:pStyle w:val="ListParagraph"/>
              <w:numPr>
                <w:ilvl w:val="0"/>
                <w:numId w:val="4"/>
              </w:numPr>
              <w:rPr>
                <w:rFonts w:ascii="Arial" w:hAnsi="Arial" w:cs="Arial"/>
                <w:i/>
                <w:sz w:val="20"/>
                <w:szCs w:val="20"/>
                <w:rPrChange w:id="225" w:author="Fiona Maynard" w:date="2020-07-07T12:19:00Z">
                  <w:rPr/>
                </w:rPrChange>
              </w:rPr>
            </w:pPr>
            <w:del w:id="226" w:author="Fiona Maynard" w:date="2020-07-07T12:19:00Z">
              <w:r w:rsidRPr="00DC3FCF" w:rsidDel="00DC3FCF">
                <w:rPr>
                  <w:rFonts w:ascii="Arial" w:hAnsi="Arial" w:cs="Arial"/>
                  <w:i/>
                  <w:sz w:val="20"/>
                  <w:szCs w:val="20"/>
                  <w:rPrChange w:id="227" w:author="Fiona Maynard" w:date="2020-07-07T12:19:00Z">
                    <w:rPr/>
                  </w:rPrChange>
                </w:rPr>
                <w:delText>Children should work in small, consistent groups</w:delText>
              </w:r>
            </w:del>
          </w:p>
          <w:p w:rsidR="006B24AC" w:rsidDel="00DC3FCF" w:rsidRDefault="006B24AC" w:rsidP="00DA28F6">
            <w:pPr>
              <w:rPr>
                <w:del w:id="228" w:author="Fiona Maynard" w:date="2020-07-07T12:25:00Z"/>
                <w:rFonts w:ascii="Arial" w:hAnsi="Arial" w:cs="Arial"/>
                <w:b/>
                <w:i/>
                <w:sz w:val="20"/>
                <w:szCs w:val="20"/>
              </w:rPr>
            </w:pPr>
            <w:r w:rsidRPr="00DA28F6">
              <w:rPr>
                <w:rFonts w:ascii="Arial" w:hAnsi="Arial" w:cs="Arial"/>
                <w:b/>
                <w:i/>
                <w:sz w:val="20"/>
                <w:szCs w:val="20"/>
              </w:rPr>
              <w:lastRenderedPageBreak/>
              <w:t xml:space="preserve">And </w:t>
            </w:r>
            <w:proofErr w:type="spellStart"/>
            <w:r w:rsidRPr="00DA28F6">
              <w:rPr>
                <w:rFonts w:ascii="Arial" w:hAnsi="Arial" w:cs="Arial"/>
                <w:b/>
                <w:i/>
                <w:sz w:val="20"/>
                <w:szCs w:val="20"/>
              </w:rPr>
              <w:t>al</w:t>
            </w:r>
            <w:del w:id="229" w:author="Fiona Maynard" w:date="2020-07-07T12:25:00Z">
              <w:r w:rsidRPr="00DA28F6" w:rsidDel="00DC3FCF">
                <w:rPr>
                  <w:rFonts w:ascii="Arial" w:hAnsi="Arial" w:cs="Arial"/>
                  <w:b/>
                  <w:i/>
                  <w:sz w:val="20"/>
                  <w:szCs w:val="20"/>
                </w:rPr>
                <w:delText>so</w:delText>
              </w:r>
            </w:del>
          </w:p>
          <w:p w:rsidR="006B24AC" w:rsidRPr="00DC3FCF" w:rsidRDefault="006B24AC" w:rsidP="00DA28F6">
            <w:pPr>
              <w:rPr>
                <w:ins w:id="230" w:author="Fiona Maynard" w:date="2020-07-07T12:25:00Z"/>
                <w:rFonts w:ascii="Arial" w:hAnsi="Arial" w:cs="Arial"/>
                <w:i/>
                <w:sz w:val="20"/>
                <w:szCs w:val="20"/>
                <w:rPrChange w:id="231" w:author="Fiona Maynard" w:date="2020-07-07T12:26:00Z">
                  <w:rPr>
                    <w:ins w:id="232" w:author="Fiona Maynard" w:date="2020-07-07T12:25:00Z"/>
                    <w:rFonts w:ascii="Arial" w:hAnsi="Arial" w:cs="Arial"/>
                    <w:b/>
                    <w:i/>
                    <w:sz w:val="20"/>
                    <w:szCs w:val="20"/>
                  </w:rPr>
                </w:rPrChange>
              </w:rPr>
            </w:pPr>
            <w:ins w:id="233" w:author="Fiona Maynard" w:date="2020-07-07T12:26:00Z">
              <w:r>
                <w:rPr>
                  <w:rFonts w:ascii="Arial" w:hAnsi="Arial" w:cs="Arial"/>
                  <w:i/>
                  <w:sz w:val="20"/>
                  <w:szCs w:val="20"/>
                </w:rPr>
                <w:t>‘</w:t>
              </w:r>
            </w:ins>
            <w:ins w:id="234" w:author="Fiona Maynard" w:date="2020-07-07T12:25:00Z">
              <w:r w:rsidRPr="00DC3FCF">
                <w:rPr>
                  <w:rFonts w:ascii="Arial" w:hAnsi="Arial" w:cs="Arial"/>
                  <w:i/>
                  <w:sz w:val="20"/>
                  <w:szCs w:val="20"/>
                  <w:rPrChange w:id="235" w:author="Fiona Maynard" w:date="2020-07-07T12:26:00Z">
                    <w:rPr>
                      <w:rFonts w:ascii="Arial" w:hAnsi="Arial" w:cs="Arial"/>
                      <w:b/>
                      <w:i/>
                      <w:sz w:val="20"/>
                      <w:szCs w:val="20"/>
                    </w:rPr>
                  </w:rPrChange>
                </w:rPr>
                <w:t>The</w:t>
              </w:r>
              <w:proofErr w:type="spellEnd"/>
              <w:r w:rsidRPr="00DC3FCF">
                <w:rPr>
                  <w:rFonts w:ascii="Arial" w:hAnsi="Arial" w:cs="Arial"/>
                  <w:i/>
                  <w:sz w:val="20"/>
                  <w:szCs w:val="20"/>
                  <w:rPrChange w:id="236" w:author="Fiona Maynard" w:date="2020-07-07T12:26:00Z">
                    <w:rPr>
                      <w:rFonts w:ascii="Arial" w:hAnsi="Arial" w:cs="Arial"/>
                      <w:b/>
                      <w:i/>
                      <w:sz w:val="20"/>
                      <w:szCs w:val="20"/>
                    </w:rPr>
                  </w:rPrChange>
                </w:rPr>
                <w:t xml:space="preserve"> overarching principle is reducing the </w:t>
              </w:r>
              <w:proofErr w:type="spellStart"/>
              <w:r w:rsidRPr="00DC3FCF">
                <w:rPr>
                  <w:rFonts w:ascii="Arial" w:hAnsi="Arial" w:cs="Arial"/>
                  <w:i/>
                  <w:sz w:val="20"/>
                  <w:szCs w:val="20"/>
                  <w:rPrChange w:id="237" w:author="Fiona Maynard" w:date="2020-07-07T12:26:00Z">
                    <w:rPr>
                      <w:rFonts w:ascii="Arial" w:hAnsi="Arial" w:cs="Arial"/>
                      <w:b/>
                      <w:i/>
                      <w:sz w:val="20"/>
                      <w:szCs w:val="20"/>
                    </w:rPr>
                  </w:rPrChange>
                </w:rPr>
                <w:t>numner</w:t>
              </w:r>
              <w:proofErr w:type="spellEnd"/>
              <w:r w:rsidRPr="00DC3FCF">
                <w:rPr>
                  <w:rFonts w:ascii="Arial" w:hAnsi="Arial" w:cs="Arial"/>
                  <w:i/>
                  <w:sz w:val="20"/>
                  <w:szCs w:val="20"/>
                  <w:rPrChange w:id="238" w:author="Fiona Maynard" w:date="2020-07-07T12:26:00Z">
                    <w:rPr>
                      <w:rFonts w:ascii="Arial" w:hAnsi="Arial" w:cs="Arial"/>
                      <w:b/>
                      <w:i/>
                      <w:sz w:val="20"/>
                      <w:szCs w:val="20"/>
                    </w:rPr>
                  </w:rPrChange>
                </w:rPr>
                <w:t xml:space="preserve"> of contacts between children and staff</w:t>
              </w:r>
            </w:ins>
            <w:ins w:id="239" w:author="Fiona Maynard" w:date="2020-07-07T12:26:00Z">
              <w:r>
                <w:rPr>
                  <w:rFonts w:ascii="Arial" w:hAnsi="Arial" w:cs="Arial"/>
                  <w:i/>
                  <w:sz w:val="20"/>
                  <w:szCs w:val="20"/>
                </w:rPr>
                <w:t>’</w:t>
              </w:r>
            </w:ins>
          </w:p>
          <w:p w:rsidR="006B24AC" w:rsidRPr="00DC3FCF" w:rsidRDefault="006B24AC">
            <w:pPr>
              <w:rPr>
                <w:rFonts w:ascii="Arial" w:hAnsi="Arial" w:cs="Arial"/>
                <w:i/>
                <w:sz w:val="20"/>
                <w:szCs w:val="20"/>
                <w:rPrChange w:id="240" w:author="Fiona Maynard" w:date="2020-07-07T12:25:00Z">
                  <w:rPr/>
                </w:rPrChange>
              </w:rPr>
              <w:pPrChange w:id="241" w:author="Fiona Maynard" w:date="2020-07-07T12:25:00Z">
                <w:pPr>
                  <w:pStyle w:val="ListParagraph"/>
                  <w:numPr>
                    <w:numId w:val="4"/>
                  </w:numPr>
                  <w:ind w:hanging="360"/>
                </w:pPr>
              </w:pPrChange>
            </w:pPr>
            <w:del w:id="242" w:author="Fiona Maynard" w:date="2020-07-07T12:25:00Z">
              <w:r w:rsidRPr="00DC3FCF" w:rsidDel="00DC3FCF">
                <w:rPr>
                  <w:rFonts w:ascii="Arial" w:hAnsi="Arial" w:cs="Arial"/>
                  <w:i/>
                  <w:sz w:val="20"/>
                  <w:szCs w:val="20"/>
                  <w:rPrChange w:id="243" w:author="Fiona Maynard" w:date="2020-07-07T12:25:00Z">
                    <w:rPr/>
                  </w:rPrChange>
                </w:rPr>
                <w:delText>‘Where settings can keep children and young people in those small groups 2 metres away from each other, they should do so’</w:delText>
              </w:r>
            </w:del>
          </w:p>
          <w:p w:rsidR="006B24AC" w:rsidRPr="00495148" w:rsidRDefault="006B24AC">
            <w:pPr>
              <w:rPr>
                <w:rFonts w:ascii="Arial" w:hAnsi="Arial" w:cs="Arial"/>
                <w:sz w:val="20"/>
                <w:szCs w:val="20"/>
              </w:rPr>
            </w:pPr>
          </w:p>
        </w:tc>
        <w:tc>
          <w:tcPr>
            <w:tcW w:w="7788" w:type="dxa"/>
            <w:tcPrChange w:id="244" w:author="Sinead O'Leary" w:date="2020-09-02T16:02:00Z">
              <w:tcPr>
                <w:tcW w:w="7788" w:type="dxa"/>
              </w:tcPr>
            </w:tcPrChange>
          </w:tcPr>
          <w:p w:rsidR="006B24AC" w:rsidRDefault="006B24AC" w:rsidP="00DA28F6">
            <w:pPr>
              <w:pStyle w:val="ListParagraph"/>
              <w:numPr>
                <w:ilvl w:val="0"/>
                <w:numId w:val="4"/>
              </w:numPr>
              <w:rPr>
                <w:ins w:id="245" w:author="Fiona Maynard" w:date="2020-07-07T12:22:00Z"/>
                <w:rFonts w:ascii="Arial" w:hAnsi="Arial" w:cs="Arial"/>
                <w:sz w:val="20"/>
                <w:szCs w:val="20"/>
              </w:rPr>
            </w:pPr>
            <w:ins w:id="246" w:author="Fiona Maynard" w:date="2020-07-07T12:21:00Z">
              <w:r>
                <w:rPr>
                  <w:rFonts w:ascii="Arial" w:hAnsi="Arial" w:cs="Arial"/>
                  <w:sz w:val="20"/>
                  <w:szCs w:val="20"/>
                </w:rPr>
                <w:lastRenderedPageBreak/>
                <w:t>Pupils will work in their usual year group classes</w:t>
              </w:r>
            </w:ins>
            <w:ins w:id="247" w:author="Fiona Maynard" w:date="2020-07-07T12:22:00Z">
              <w:r>
                <w:rPr>
                  <w:rFonts w:ascii="Arial" w:hAnsi="Arial" w:cs="Arial"/>
                  <w:sz w:val="20"/>
                  <w:szCs w:val="20"/>
                </w:rPr>
                <w:t xml:space="preserve">, the full year group will form the ‘bubble’ </w:t>
              </w:r>
            </w:ins>
          </w:p>
          <w:p w:rsidR="006B24AC" w:rsidRDefault="006B24AC" w:rsidP="00DA28F6">
            <w:pPr>
              <w:pStyle w:val="ListParagraph"/>
              <w:numPr>
                <w:ilvl w:val="0"/>
                <w:numId w:val="4"/>
              </w:numPr>
              <w:rPr>
                <w:ins w:id="248" w:author="Fiona Maynard" w:date="2020-07-07T12:22:00Z"/>
                <w:rFonts w:ascii="Arial" w:hAnsi="Arial" w:cs="Arial"/>
                <w:sz w:val="20"/>
                <w:szCs w:val="20"/>
              </w:rPr>
            </w:pPr>
            <w:ins w:id="249" w:author="Fiona Maynard" w:date="2020-07-07T12:22:00Z">
              <w:r>
                <w:rPr>
                  <w:rFonts w:ascii="Arial" w:hAnsi="Arial" w:cs="Arial"/>
                  <w:sz w:val="20"/>
                  <w:szCs w:val="20"/>
                </w:rPr>
                <w:t>Pupils will be timetabled for break and lunch break with their year group  bubble</w:t>
              </w:r>
            </w:ins>
          </w:p>
          <w:p w:rsidR="006B24AC" w:rsidRDefault="006B24AC" w:rsidP="00DA28F6">
            <w:pPr>
              <w:pStyle w:val="ListParagraph"/>
              <w:numPr>
                <w:ilvl w:val="0"/>
                <w:numId w:val="4"/>
              </w:numPr>
              <w:rPr>
                <w:rFonts w:ascii="Arial" w:hAnsi="Arial" w:cs="Arial"/>
                <w:sz w:val="20"/>
                <w:szCs w:val="20"/>
              </w:rPr>
            </w:pPr>
            <w:ins w:id="250" w:author="Fiona Maynard" w:date="2020-07-07T12:22:00Z">
              <w:r>
                <w:rPr>
                  <w:rFonts w:ascii="Arial" w:hAnsi="Arial" w:cs="Arial"/>
                  <w:sz w:val="20"/>
                  <w:szCs w:val="20"/>
                </w:rPr>
                <w:t>The adults assigned to each year group bubble will work across that year group, providing teaching, cover for teachers, lunch and break cover</w:t>
              </w:r>
            </w:ins>
            <w:del w:id="251" w:author="Fiona Maynard" w:date="2020-07-07T12:21:00Z">
              <w:r w:rsidDel="00DC3FCF">
                <w:rPr>
                  <w:rFonts w:ascii="Arial" w:hAnsi="Arial" w:cs="Arial"/>
                  <w:sz w:val="20"/>
                  <w:szCs w:val="20"/>
                </w:rPr>
                <w:delText>Maximum numbers of pupils will be allocated to the KS1 and KS2 classrooms (6-8 in KS1; 8-10 in KS2)</w:delText>
              </w:r>
            </w:del>
            <w:del w:id="252" w:author="Fiona Maynard" w:date="2020-07-07T12:18:00Z">
              <w:r w:rsidDel="00DC3FCF">
                <w:rPr>
                  <w:rFonts w:ascii="Arial" w:hAnsi="Arial" w:cs="Arial"/>
                  <w:sz w:val="20"/>
                  <w:szCs w:val="20"/>
                </w:rPr>
                <w:delText xml:space="preserve"> </w:delText>
              </w:r>
            </w:del>
          </w:p>
          <w:p w:rsidR="006B24AC" w:rsidRDefault="006B24AC" w:rsidP="00DA28F6">
            <w:pPr>
              <w:pStyle w:val="ListParagraph"/>
              <w:numPr>
                <w:ilvl w:val="0"/>
                <w:numId w:val="4"/>
              </w:numPr>
              <w:rPr>
                <w:rFonts w:ascii="Arial" w:hAnsi="Arial" w:cs="Arial"/>
                <w:sz w:val="20"/>
                <w:szCs w:val="20"/>
              </w:rPr>
            </w:pPr>
            <w:r>
              <w:rPr>
                <w:rFonts w:ascii="Arial" w:hAnsi="Arial" w:cs="Arial"/>
                <w:sz w:val="20"/>
                <w:szCs w:val="20"/>
              </w:rPr>
              <w:t>Groups will be timetabled for class work, break and lunchtimes and hall time, outdoor PE and playtime to avoid contact with other groups (see rota)</w:t>
            </w:r>
          </w:p>
          <w:p w:rsidR="006B24AC" w:rsidRDefault="006B24AC" w:rsidP="00DA28F6">
            <w:pPr>
              <w:pStyle w:val="ListParagraph"/>
              <w:numPr>
                <w:ilvl w:val="0"/>
                <w:numId w:val="4"/>
              </w:numPr>
              <w:rPr>
                <w:rFonts w:ascii="Arial" w:hAnsi="Arial" w:cs="Arial"/>
                <w:sz w:val="20"/>
                <w:szCs w:val="20"/>
              </w:rPr>
            </w:pPr>
            <w:r>
              <w:rPr>
                <w:rFonts w:ascii="Arial" w:hAnsi="Arial" w:cs="Arial"/>
                <w:sz w:val="20"/>
                <w:szCs w:val="20"/>
              </w:rPr>
              <w:t xml:space="preserve">Teachers will </w:t>
            </w:r>
            <w:ins w:id="253" w:author="Fiona Maynard" w:date="2020-07-07T12:23:00Z">
              <w:r>
                <w:rPr>
                  <w:rFonts w:ascii="Arial" w:hAnsi="Arial" w:cs="Arial"/>
                  <w:sz w:val="20"/>
                  <w:szCs w:val="20"/>
                </w:rPr>
                <w:t>work with their class consistently</w:t>
              </w:r>
            </w:ins>
            <w:del w:id="254" w:author="Fiona Maynard" w:date="2020-07-07T12:23:00Z">
              <w:r w:rsidDel="00DC3FCF">
                <w:rPr>
                  <w:rFonts w:ascii="Arial" w:hAnsi="Arial" w:cs="Arial"/>
                  <w:sz w:val="20"/>
                  <w:szCs w:val="20"/>
                </w:rPr>
                <w:delText>not necessarily work with their usual pupils or in their usual classrooms</w:delText>
              </w:r>
            </w:del>
          </w:p>
          <w:p w:rsidR="006B24AC" w:rsidRDefault="006B24AC" w:rsidP="00DA28F6">
            <w:pPr>
              <w:pStyle w:val="ListParagraph"/>
              <w:numPr>
                <w:ilvl w:val="0"/>
                <w:numId w:val="4"/>
              </w:numPr>
              <w:rPr>
                <w:rFonts w:ascii="Arial" w:hAnsi="Arial" w:cs="Arial"/>
                <w:sz w:val="20"/>
                <w:szCs w:val="20"/>
              </w:rPr>
            </w:pPr>
            <w:r>
              <w:rPr>
                <w:rFonts w:ascii="Arial" w:hAnsi="Arial" w:cs="Arial"/>
                <w:sz w:val="20"/>
                <w:szCs w:val="20"/>
              </w:rPr>
              <w:t xml:space="preserve">Desks in KS1 and KS2 classrooms will be positioned </w:t>
            </w:r>
            <w:ins w:id="255" w:author="Fiona Maynard" w:date="2020-07-07T12:23:00Z">
              <w:r>
                <w:rPr>
                  <w:rFonts w:ascii="Arial" w:hAnsi="Arial" w:cs="Arial"/>
                  <w:sz w:val="20"/>
                  <w:szCs w:val="20"/>
                </w:rPr>
                <w:t>to be front facing where possible</w:t>
              </w:r>
            </w:ins>
            <w:del w:id="256" w:author="Fiona Maynard" w:date="2020-07-07T12:23:00Z">
              <w:r w:rsidDel="00DC3FCF">
                <w:rPr>
                  <w:rFonts w:ascii="Arial" w:hAnsi="Arial" w:cs="Arial"/>
                  <w:sz w:val="20"/>
                  <w:szCs w:val="20"/>
                </w:rPr>
                <w:delText>with the maximum distance between them</w:delText>
              </w:r>
            </w:del>
          </w:p>
          <w:p w:rsidR="006B24AC" w:rsidRDefault="006B24AC" w:rsidP="00DA28F6">
            <w:pPr>
              <w:pStyle w:val="ListParagraph"/>
              <w:numPr>
                <w:ilvl w:val="0"/>
                <w:numId w:val="4"/>
              </w:numPr>
              <w:rPr>
                <w:rFonts w:ascii="Arial" w:hAnsi="Arial" w:cs="Arial"/>
                <w:sz w:val="20"/>
                <w:szCs w:val="20"/>
              </w:rPr>
            </w:pPr>
            <w:r>
              <w:rPr>
                <w:rFonts w:ascii="Arial" w:hAnsi="Arial" w:cs="Arial"/>
                <w:sz w:val="20"/>
                <w:szCs w:val="20"/>
              </w:rPr>
              <w:t>EYFS pupils wil</w:t>
            </w:r>
            <w:ins w:id="257" w:author="Fiona Maynard" w:date="2020-07-07T12:24:00Z">
              <w:r>
                <w:rPr>
                  <w:rFonts w:ascii="Arial" w:hAnsi="Arial" w:cs="Arial"/>
                  <w:sz w:val="20"/>
                  <w:szCs w:val="20"/>
                </w:rPr>
                <w:t xml:space="preserve">l not be expected to be able to socially distance in the same </w:t>
              </w:r>
              <w:proofErr w:type="spellStart"/>
              <w:r>
                <w:rPr>
                  <w:rFonts w:ascii="Arial" w:hAnsi="Arial" w:cs="Arial"/>
                  <w:sz w:val="20"/>
                  <w:szCs w:val="20"/>
                </w:rPr>
                <w:t>wasy</w:t>
              </w:r>
              <w:proofErr w:type="spellEnd"/>
              <w:r>
                <w:rPr>
                  <w:rFonts w:ascii="Arial" w:hAnsi="Arial" w:cs="Arial"/>
                  <w:sz w:val="20"/>
                  <w:szCs w:val="20"/>
                </w:rPr>
                <w:t xml:space="preserve"> as older children </w:t>
              </w:r>
            </w:ins>
            <w:del w:id="258" w:author="Fiona Maynard" w:date="2020-07-07T12:24:00Z">
              <w:r w:rsidDel="00DC3FCF">
                <w:rPr>
                  <w:rFonts w:ascii="Arial" w:hAnsi="Arial" w:cs="Arial"/>
                  <w:sz w:val="20"/>
                  <w:szCs w:val="20"/>
                </w:rPr>
                <w:delText>l be encouraged to work in small groups to promote distancing</w:delText>
              </w:r>
            </w:del>
          </w:p>
          <w:p w:rsidR="006B24AC" w:rsidRDefault="006B24AC" w:rsidP="00DA28F6">
            <w:pPr>
              <w:pStyle w:val="ListParagraph"/>
              <w:numPr>
                <w:ilvl w:val="0"/>
                <w:numId w:val="4"/>
              </w:numPr>
              <w:rPr>
                <w:rFonts w:ascii="Arial" w:hAnsi="Arial" w:cs="Arial"/>
                <w:sz w:val="20"/>
                <w:szCs w:val="20"/>
              </w:rPr>
            </w:pPr>
            <w:del w:id="259" w:author="Fiona Maynard" w:date="2020-07-07T12:24:00Z">
              <w:r w:rsidDel="00DC3FCF">
                <w:rPr>
                  <w:rFonts w:ascii="Arial" w:hAnsi="Arial" w:cs="Arial"/>
                  <w:sz w:val="20"/>
                  <w:szCs w:val="20"/>
                </w:rPr>
                <w:delText>As per DfE guidance, siblings will not be able to come to school</w:delText>
              </w:r>
            </w:del>
          </w:p>
          <w:p w:rsidR="006B24AC" w:rsidDel="00DC3FCF" w:rsidRDefault="006B24AC" w:rsidP="00DA28F6">
            <w:pPr>
              <w:pStyle w:val="ListParagraph"/>
              <w:numPr>
                <w:ilvl w:val="0"/>
                <w:numId w:val="4"/>
              </w:numPr>
              <w:rPr>
                <w:del w:id="260" w:author="Fiona Maynard" w:date="2020-07-07T12:24:00Z"/>
                <w:rFonts w:ascii="Arial" w:hAnsi="Arial" w:cs="Arial"/>
                <w:sz w:val="20"/>
                <w:szCs w:val="20"/>
              </w:rPr>
            </w:pPr>
            <w:del w:id="261" w:author="Fiona Maynard" w:date="2020-07-07T12:24:00Z">
              <w:r w:rsidDel="00DC3FCF">
                <w:rPr>
                  <w:rFonts w:ascii="Arial" w:hAnsi="Arial" w:cs="Arial"/>
                  <w:sz w:val="20"/>
                  <w:szCs w:val="20"/>
                </w:rPr>
                <w:delText>Vulnerable pupils, children of key workers, and pupils with EHCPs who cannot safely be cared for at home will continue to come to school</w:delText>
              </w:r>
            </w:del>
          </w:p>
          <w:p w:rsidR="006B24AC" w:rsidRPr="00DC3FCF" w:rsidRDefault="006B24AC" w:rsidP="00DC3FCF">
            <w:pPr>
              <w:pStyle w:val="ListParagraph"/>
              <w:numPr>
                <w:ilvl w:val="0"/>
                <w:numId w:val="4"/>
              </w:numPr>
              <w:rPr>
                <w:rFonts w:ascii="Arial" w:hAnsi="Arial" w:cs="Arial"/>
                <w:sz w:val="20"/>
                <w:szCs w:val="20"/>
                <w:rPrChange w:id="262" w:author="Fiona Maynard" w:date="2020-07-07T12:24:00Z">
                  <w:rPr/>
                </w:rPrChange>
              </w:rPr>
            </w:pPr>
            <w:del w:id="263" w:author="Fiona Maynard" w:date="2020-07-07T12:24:00Z">
              <w:r w:rsidRPr="00DC3FCF" w:rsidDel="00DC3FCF">
                <w:rPr>
                  <w:rFonts w:ascii="Arial" w:hAnsi="Arial" w:cs="Arial"/>
                  <w:sz w:val="20"/>
                  <w:szCs w:val="20"/>
                  <w:rPrChange w:id="264" w:author="Fiona Maynard" w:date="2020-07-07T12:24:00Z">
                    <w:rPr/>
                  </w:rPrChange>
                </w:rPr>
                <w:delText>Key worker and vulnerable children in KS2 will work in vertically grouped clusters</w:delText>
              </w:r>
            </w:del>
          </w:p>
          <w:p w:rsidR="006B24AC" w:rsidRDefault="006B24AC" w:rsidP="00DA28F6">
            <w:pPr>
              <w:pStyle w:val="ListParagraph"/>
              <w:numPr>
                <w:ilvl w:val="0"/>
                <w:numId w:val="4"/>
              </w:numPr>
              <w:rPr>
                <w:rFonts w:ascii="Arial" w:hAnsi="Arial" w:cs="Arial"/>
                <w:sz w:val="20"/>
                <w:szCs w:val="20"/>
              </w:rPr>
            </w:pPr>
            <w:del w:id="265" w:author="Fiona Maynard" w:date="2020-07-07T12:24:00Z">
              <w:r w:rsidDel="00DC3FCF">
                <w:rPr>
                  <w:rFonts w:ascii="Arial" w:hAnsi="Arial" w:cs="Arial"/>
                  <w:sz w:val="20"/>
                  <w:szCs w:val="20"/>
                </w:rPr>
                <w:delText>The date for Year 6 pupils to return to school has not been established</w:delText>
              </w:r>
            </w:del>
          </w:p>
          <w:p w:rsidR="006B24AC" w:rsidRDefault="006B24AC" w:rsidP="00DA28F6">
            <w:pPr>
              <w:pStyle w:val="ListParagraph"/>
              <w:numPr>
                <w:ilvl w:val="0"/>
                <w:numId w:val="4"/>
              </w:numPr>
              <w:rPr>
                <w:rFonts w:ascii="Arial" w:hAnsi="Arial" w:cs="Arial"/>
                <w:sz w:val="20"/>
                <w:szCs w:val="20"/>
              </w:rPr>
            </w:pPr>
            <w:ins w:id="266" w:author="Fiona Maynard" w:date="2020-09-01T15:31:00Z">
              <w:r>
                <w:rPr>
                  <w:rFonts w:ascii="Arial" w:hAnsi="Arial" w:cs="Arial"/>
                  <w:sz w:val="20"/>
                  <w:szCs w:val="20"/>
                </w:rPr>
                <w:t xml:space="preserve">One child per time </w:t>
              </w:r>
              <w:proofErr w:type="gramStart"/>
              <w:r>
                <w:rPr>
                  <w:rFonts w:ascii="Arial" w:hAnsi="Arial" w:cs="Arial"/>
                  <w:sz w:val="20"/>
                  <w:szCs w:val="20"/>
                </w:rPr>
                <w:t>is allowed</w:t>
              </w:r>
              <w:proofErr w:type="gramEnd"/>
              <w:r>
                <w:rPr>
                  <w:rFonts w:ascii="Arial" w:hAnsi="Arial" w:cs="Arial"/>
                  <w:sz w:val="20"/>
                  <w:szCs w:val="20"/>
                </w:rPr>
                <w:t xml:space="preserve"> in the toilets.</w:t>
              </w:r>
            </w:ins>
            <w:del w:id="267" w:author="Fiona Maynard" w:date="2020-09-01T15:31:00Z">
              <w:r w:rsidDel="000678BA">
                <w:rPr>
                  <w:rFonts w:ascii="Arial" w:hAnsi="Arial" w:cs="Arial"/>
                  <w:sz w:val="20"/>
                  <w:szCs w:val="20"/>
                </w:rPr>
                <w:delText>Maximum numbers of children will be allowed in toilets</w:delText>
              </w:r>
            </w:del>
            <w:r>
              <w:rPr>
                <w:rFonts w:ascii="Arial" w:hAnsi="Arial" w:cs="Arial"/>
                <w:sz w:val="20"/>
                <w:szCs w:val="20"/>
              </w:rPr>
              <w:t xml:space="preserve"> </w:t>
            </w:r>
            <w:del w:id="268" w:author="Fiona Maynard" w:date="2020-09-01T15:31:00Z">
              <w:r w:rsidDel="000678BA">
                <w:rPr>
                  <w:rFonts w:ascii="Arial" w:hAnsi="Arial" w:cs="Arial"/>
                  <w:sz w:val="20"/>
                  <w:szCs w:val="20"/>
                </w:rPr>
                <w:delText>are any one time</w:delText>
              </w:r>
            </w:del>
          </w:p>
          <w:p w:rsidR="006B24AC" w:rsidRDefault="006B24AC" w:rsidP="00DA28F6">
            <w:pPr>
              <w:pStyle w:val="ListParagraph"/>
              <w:numPr>
                <w:ilvl w:val="0"/>
                <w:numId w:val="4"/>
              </w:numPr>
              <w:rPr>
                <w:rFonts w:ascii="Arial" w:hAnsi="Arial" w:cs="Arial"/>
                <w:sz w:val="20"/>
                <w:szCs w:val="20"/>
              </w:rPr>
            </w:pPr>
            <w:r>
              <w:rPr>
                <w:rFonts w:ascii="Arial" w:hAnsi="Arial" w:cs="Arial"/>
                <w:sz w:val="20"/>
                <w:szCs w:val="20"/>
              </w:rPr>
              <w:t xml:space="preserve">School meals provided will be packed </w:t>
            </w:r>
            <w:proofErr w:type="gramStart"/>
            <w:r>
              <w:rPr>
                <w:rFonts w:ascii="Arial" w:hAnsi="Arial" w:cs="Arial"/>
                <w:sz w:val="20"/>
                <w:szCs w:val="20"/>
              </w:rPr>
              <w:t>lunches,</w:t>
            </w:r>
            <w:proofErr w:type="gramEnd"/>
            <w:r>
              <w:rPr>
                <w:rFonts w:ascii="Arial" w:hAnsi="Arial" w:cs="Arial"/>
                <w:sz w:val="20"/>
                <w:szCs w:val="20"/>
              </w:rPr>
              <w:t xml:space="preserve"> a rota for lunchtimes has been shared with staff. Lunches can be eaten in classrooms or outside</w:t>
            </w:r>
          </w:p>
          <w:p w:rsidR="006B24AC" w:rsidRDefault="006B24AC" w:rsidP="00DA28F6">
            <w:pPr>
              <w:pStyle w:val="ListParagraph"/>
              <w:numPr>
                <w:ilvl w:val="0"/>
                <w:numId w:val="4"/>
              </w:numPr>
              <w:rPr>
                <w:rFonts w:ascii="Arial" w:hAnsi="Arial" w:cs="Arial"/>
                <w:sz w:val="20"/>
                <w:szCs w:val="20"/>
              </w:rPr>
            </w:pPr>
            <w:r>
              <w:rPr>
                <w:rFonts w:ascii="Arial" w:hAnsi="Arial" w:cs="Arial"/>
                <w:sz w:val="20"/>
                <w:szCs w:val="20"/>
              </w:rPr>
              <w:t>Lunches will be collected from the kitchen by support staff and delivered to classrooms</w:t>
            </w:r>
          </w:p>
          <w:p w:rsidR="006B24AC" w:rsidRPr="0049279E" w:rsidRDefault="006B24AC" w:rsidP="0049279E">
            <w:pPr>
              <w:ind w:left="360"/>
              <w:rPr>
                <w:rFonts w:ascii="Arial" w:hAnsi="Arial" w:cs="Arial"/>
                <w:sz w:val="20"/>
                <w:szCs w:val="20"/>
              </w:rPr>
            </w:pPr>
          </w:p>
          <w:p w:rsidR="006B24AC" w:rsidRPr="00643FAE" w:rsidRDefault="006B24AC" w:rsidP="00643FAE">
            <w:pPr>
              <w:ind w:left="360"/>
              <w:rPr>
                <w:rFonts w:ascii="Arial" w:hAnsi="Arial" w:cs="Arial"/>
                <w:sz w:val="20"/>
                <w:szCs w:val="20"/>
              </w:rPr>
            </w:pPr>
          </w:p>
          <w:p w:rsidR="006B24AC" w:rsidRPr="00DA28F6" w:rsidRDefault="006B24AC" w:rsidP="00003092">
            <w:pPr>
              <w:pStyle w:val="ListParagraph"/>
              <w:rPr>
                <w:rFonts w:ascii="Arial" w:hAnsi="Arial" w:cs="Arial"/>
                <w:sz w:val="20"/>
                <w:szCs w:val="20"/>
              </w:rPr>
            </w:pPr>
          </w:p>
        </w:tc>
        <w:tc>
          <w:tcPr>
            <w:tcW w:w="2833" w:type="dxa"/>
            <w:tcPrChange w:id="269" w:author="Sinead O'Leary" w:date="2020-09-02T16:02:00Z">
              <w:tcPr>
                <w:tcW w:w="2833" w:type="dxa"/>
              </w:tcPr>
            </w:tcPrChange>
          </w:tcPr>
          <w:p w:rsidR="006B24AC" w:rsidRDefault="006B24AC">
            <w:pPr>
              <w:rPr>
                <w:rFonts w:ascii="Arial" w:hAnsi="Arial" w:cs="Arial"/>
                <w:sz w:val="20"/>
                <w:szCs w:val="20"/>
              </w:rPr>
            </w:pPr>
            <w:r>
              <w:rPr>
                <w:rFonts w:ascii="Arial" w:hAnsi="Arial" w:cs="Arial"/>
                <w:sz w:val="20"/>
                <w:szCs w:val="20"/>
              </w:rPr>
              <w:lastRenderedPageBreak/>
              <w:t>HT and site manager to measure rooms and calculate maximum numbers of pupils bearing 2 metre guidance in mind</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DHT to draw up daily timetable for groups</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EY lead and HT to consult on group sizes for the youngest pupils</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Signage on doors – SBM/Site</w:t>
            </w:r>
          </w:p>
          <w:p w:rsidR="006B24AC" w:rsidRDefault="006B24AC">
            <w:pPr>
              <w:rPr>
                <w:rFonts w:ascii="Arial" w:hAnsi="Arial" w:cs="Arial"/>
                <w:sz w:val="20"/>
                <w:szCs w:val="20"/>
              </w:rPr>
            </w:pPr>
            <w:r>
              <w:rPr>
                <w:rFonts w:ascii="Arial" w:hAnsi="Arial" w:cs="Arial"/>
                <w:sz w:val="20"/>
                <w:szCs w:val="20"/>
              </w:rPr>
              <w:t>Supervision by LSAs</w:t>
            </w:r>
          </w:p>
          <w:p w:rsidR="006B24AC" w:rsidRDefault="006B24AC">
            <w:pPr>
              <w:rPr>
                <w:rFonts w:ascii="Arial" w:hAnsi="Arial" w:cs="Arial"/>
                <w:sz w:val="20"/>
                <w:szCs w:val="20"/>
              </w:rPr>
            </w:pPr>
          </w:p>
          <w:p w:rsidR="006B24AC" w:rsidRPr="00495148" w:rsidRDefault="006B24AC">
            <w:pPr>
              <w:rPr>
                <w:rFonts w:ascii="Arial" w:hAnsi="Arial" w:cs="Arial"/>
                <w:sz w:val="20"/>
                <w:szCs w:val="20"/>
              </w:rPr>
            </w:pPr>
            <w:r>
              <w:rPr>
                <w:rFonts w:ascii="Arial" w:hAnsi="Arial" w:cs="Arial"/>
                <w:sz w:val="20"/>
                <w:szCs w:val="20"/>
              </w:rPr>
              <w:t>Lunch rota by DH</w:t>
            </w:r>
          </w:p>
        </w:tc>
        <w:tc>
          <w:tcPr>
            <w:tcW w:w="1701" w:type="dxa"/>
            <w:tcPrChange w:id="270" w:author="Sinead O'Leary" w:date="2020-09-02T16:02:00Z">
              <w:tcPr>
                <w:tcW w:w="1701" w:type="dxa"/>
              </w:tcPr>
            </w:tcPrChange>
          </w:tcPr>
          <w:p w:rsidR="006B24AC" w:rsidRDefault="006B24AC">
            <w:pPr>
              <w:rPr>
                <w:rFonts w:ascii="Arial" w:hAnsi="Arial" w:cs="Arial"/>
                <w:sz w:val="20"/>
                <w:szCs w:val="20"/>
              </w:rPr>
            </w:pPr>
            <w:r>
              <w:rPr>
                <w:rFonts w:ascii="Arial" w:hAnsi="Arial" w:cs="Arial"/>
                <w:sz w:val="20"/>
                <w:szCs w:val="20"/>
              </w:rPr>
              <w:t>From 11 May</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w/c 18 May</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w/c 18 May</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w/c 18 May</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Pr="00495148" w:rsidRDefault="006B24AC">
            <w:pPr>
              <w:rPr>
                <w:rFonts w:ascii="Arial" w:hAnsi="Arial" w:cs="Arial"/>
                <w:sz w:val="20"/>
                <w:szCs w:val="20"/>
              </w:rPr>
            </w:pPr>
            <w:r>
              <w:rPr>
                <w:rFonts w:ascii="Arial" w:hAnsi="Arial" w:cs="Arial"/>
                <w:sz w:val="20"/>
                <w:szCs w:val="20"/>
              </w:rPr>
              <w:lastRenderedPageBreak/>
              <w:t>w/c 18 May</w:t>
            </w:r>
          </w:p>
        </w:tc>
      </w:tr>
      <w:tr w:rsidR="006B24AC" w:rsidTr="006B24AC">
        <w:tc>
          <w:tcPr>
            <w:tcW w:w="2415" w:type="dxa"/>
            <w:tcPrChange w:id="271" w:author="Sinead O'Leary" w:date="2020-09-02T16:02:00Z">
              <w:tcPr>
                <w:tcW w:w="2415" w:type="dxa"/>
              </w:tcPr>
            </w:tcPrChange>
          </w:tcPr>
          <w:p w:rsidR="006B24AC" w:rsidRPr="002412CE" w:rsidRDefault="006B24AC">
            <w:pPr>
              <w:rPr>
                <w:rFonts w:ascii="Arial" w:hAnsi="Arial" w:cs="Arial"/>
                <w:b/>
                <w:sz w:val="20"/>
                <w:szCs w:val="20"/>
              </w:rPr>
            </w:pPr>
            <w:r w:rsidRPr="002412CE">
              <w:rPr>
                <w:rFonts w:ascii="Arial" w:hAnsi="Arial" w:cs="Arial"/>
                <w:b/>
                <w:sz w:val="20"/>
                <w:szCs w:val="20"/>
              </w:rPr>
              <w:lastRenderedPageBreak/>
              <w:t>Communication of plans</w:t>
            </w:r>
          </w:p>
        </w:tc>
        <w:tc>
          <w:tcPr>
            <w:tcW w:w="7788" w:type="dxa"/>
            <w:tcPrChange w:id="272" w:author="Sinead O'Leary" w:date="2020-09-02T16:02:00Z">
              <w:tcPr>
                <w:tcW w:w="7788" w:type="dxa"/>
              </w:tcPr>
            </w:tcPrChange>
          </w:tcPr>
          <w:p w:rsidR="006B24AC" w:rsidRDefault="006B24AC" w:rsidP="00003092">
            <w:pPr>
              <w:pStyle w:val="ListParagraph"/>
              <w:numPr>
                <w:ilvl w:val="0"/>
                <w:numId w:val="6"/>
              </w:numPr>
              <w:rPr>
                <w:rFonts w:ascii="Arial" w:hAnsi="Arial" w:cs="Arial"/>
                <w:sz w:val="20"/>
                <w:szCs w:val="20"/>
              </w:rPr>
            </w:pPr>
            <w:r>
              <w:rPr>
                <w:rFonts w:ascii="Arial" w:hAnsi="Arial" w:cs="Arial"/>
                <w:sz w:val="20"/>
                <w:szCs w:val="20"/>
              </w:rPr>
              <w:t xml:space="preserve">Parents are sent weekly newsletter with updates </w:t>
            </w:r>
          </w:p>
          <w:p w:rsidR="006B24AC" w:rsidDel="000E7E02" w:rsidRDefault="006B24AC" w:rsidP="00003092">
            <w:pPr>
              <w:pStyle w:val="ListParagraph"/>
              <w:numPr>
                <w:ilvl w:val="0"/>
                <w:numId w:val="6"/>
              </w:numPr>
              <w:rPr>
                <w:del w:id="273" w:author="Fiona Maynard" w:date="2020-07-07T14:12:00Z"/>
                <w:rFonts w:ascii="Arial" w:hAnsi="Arial" w:cs="Arial"/>
                <w:sz w:val="20"/>
                <w:szCs w:val="20"/>
              </w:rPr>
            </w:pPr>
            <w:ins w:id="274" w:author="Fiona Maynard" w:date="2020-07-07T12:26:00Z">
              <w:r>
                <w:rPr>
                  <w:rFonts w:ascii="Arial" w:hAnsi="Arial" w:cs="Arial"/>
                  <w:sz w:val="20"/>
                  <w:szCs w:val="20"/>
                </w:rPr>
                <w:t xml:space="preserve">Parents have been provided with </w:t>
              </w:r>
            </w:ins>
            <w:ins w:id="275" w:author="Fiona Maynard" w:date="2020-07-07T12:27:00Z">
              <w:r>
                <w:rPr>
                  <w:rFonts w:ascii="Arial" w:hAnsi="Arial" w:cs="Arial"/>
                  <w:sz w:val="20"/>
                  <w:szCs w:val="20"/>
                </w:rPr>
                <w:t>information</w:t>
              </w:r>
            </w:ins>
            <w:ins w:id="276" w:author="Fiona Maynard" w:date="2020-07-07T12:26:00Z">
              <w:r>
                <w:rPr>
                  <w:rFonts w:ascii="Arial" w:hAnsi="Arial" w:cs="Arial"/>
                  <w:sz w:val="20"/>
                  <w:szCs w:val="20"/>
                </w:rPr>
                <w:t xml:space="preserve"> </w:t>
              </w:r>
            </w:ins>
            <w:ins w:id="277" w:author="Fiona Maynard" w:date="2020-07-07T12:27:00Z">
              <w:r>
                <w:rPr>
                  <w:rFonts w:ascii="Arial" w:hAnsi="Arial" w:cs="Arial"/>
                  <w:sz w:val="20"/>
                  <w:szCs w:val="20"/>
                </w:rPr>
                <w:t xml:space="preserve">about start dates and drop off and pick up times prior to the summer break to allow them to make arrangements for their children </w:t>
              </w:r>
            </w:ins>
            <w:del w:id="278" w:author="Fiona Maynard" w:date="2020-07-07T12:26:00Z">
              <w:r w:rsidDel="00970E8A">
                <w:rPr>
                  <w:rFonts w:ascii="Arial" w:hAnsi="Arial" w:cs="Arial"/>
                  <w:sz w:val="20"/>
                  <w:szCs w:val="20"/>
                </w:rPr>
                <w:delText>Following government address, parents have been sent letter explaining school will let them know when decisions have been made</w:delText>
              </w:r>
            </w:del>
          </w:p>
          <w:p w:rsidR="006B24AC" w:rsidRPr="000E7E02" w:rsidRDefault="006B24AC" w:rsidP="000E7E02">
            <w:pPr>
              <w:pStyle w:val="ListParagraph"/>
              <w:numPr>
                <w:ilvl w:val="0"/>
                <w:numId w:val="6"/>
              </w:numPr>
              <w:rPr>
                <w:rFonts w:ascii="Arial" w:hAnsi="Arial" w:cs="Arial"/>
                <w:sz w:val="20"/>
                <w:szCs w:val="20"/>
                <w:rPrChange w:id="279" w:author="Fiona Maynard" w:date="2020-07-07T14:12:00Z">
                  <w:rPr/>
                </w:rPrChange>
              </w:rPr>
            </w:pPr>
            <w:del w:id="280" w:author="Fiona Maynard" w:date="2020-07-07T14:12:00Z">
              <w:r w:rsidRPr="000E7E02" w:rsidDel="000E7E02">
                <w:rPr>
                  <w:rFonts w:ascii="Arial" w:hAnsi="Arial" w:cs="Arial"/>
                  <w:sz w:val="20"/>
                  <w:szCs w:val="20"/>
                  <w:rPrChange w:id="281" w:author="Fiona Maynard" w:date="2020-07-07T14:12:00Z">
                    <w:rPr/>
                  </w:rPrChange>
                </w:rPr>
                <w:delText>Parents in N/R/Y1/Y6 asked if intending to send their children to school</w:delText>
              </w:r>
            </w:del>
          </w:p>
          <w:p w:rsidR="006B24AC" w:rsidRDefault="006B24AC" w:rsidP="00003092">
            <w:pPr>
              <w:pStyle w:val="ListParagraph"/>
              <w:numPr>
                <w:ilvl w:val="0"/>
                <w:numId w:val="6"/>
              </w:numPr>
              <w:rPr>
                <w:rFonts w:ascii="Arial" w:hAnsi="Arial" w:cs="Arial"/>
                <w:sz w:val="20"/>
                <w:szCs w:val="20"/>
              </w:rPr>
            </w:pPr>
            <w:r>
              <w:rPr>
                <w:rFonts w:ascii="Arial" w:hAnsi="Arial" w:cs="Arial"/>
                <w:sz w:val="20"/>
                <w:szCs w:val="20"/>
              </w:rPr>
              <w:t xml:space="preserve">Clear directions to be provided to parents to inform them of </w:t>
            </w:r>
            <w:ins w:id="282" w:author="Fiona Maynard" w:date="2020-07-07T14:13:00Z">
              <w:r>
                <w:rPr>
                  <w:rFonts w:ascii="Arial" w:hAnsi="Arial" w:cs="Arial"/>
                  <w:sz w:val="20"/>
                  <w:szCs w:val="20"/>
                </w:rPr>
                <w:t xml:space="preserve">start dates, drop off/pick up times </w:t>
              </w:r>
            </w:ins>
            <w:del w:id="283" w:author="Fiona Maynard" w:date="2020-07-07T14:13:00Z">
              <w:r w:rsidDel="000E7E02">
                <w:rPr>
                  <w:rFonts w:ascii="Arial" w:hAnsi="Arial" w:cs="Arial"/>
                  <w:sz w:val="20"/>
                  <w:szCs w:val="20"/>
                </w:rPr>
                <w:delText>day/s of attendance, drop off and pick</w:delText>
              </w:r>
            </w:del>
            <w:r>
              <w:rPr>
                <w:rFonts w:ascii="Arial" w:hAnsi="Arial" w:cs="Arial"/>
                <w:sz w:val="20"/>
                <w:szCs w:val="20"/>
              </w:rPr>
              <w:t xml:space="preserve"> </w:t>
            </w:r>
            <w:del w:id="284" w:author="Fiona Maynard" w:date="2020-07-07T14:13:00Z">
              <w:r w:rsidDel="000E7E02">
                <w:rPr>
                  <w:rFonts w:ascii="Arial" w:hAnsi="Arial" w:cs="Arial"/>
                  <w:sz w:val="20"/>
                  <w:szCs w:val="20"/>
                </w:rPr>
                <w:delText>up</w:delText>
              </w:r>
            </w:del>
            <w:r>
              <w:rPr>
                <w:rFonts w:ascii="Arial" w:hAnsi="Arial" w:cs="Arial"/>
                <w:sz w:val="20"/>
                <w:szCs w:val="20"/>
              </w:rPr>
              <w:t xml:space="preserve"> </w:t>
            </w:r>
            <w:ins w:id="285" w:author="Fiona Maynard" w:date="2020-07-07T14:13:00Z">
              <w:r>
                <w:rPr>
                  <w:rFonts w:ascii="Arial" w:hAnsi="Arial" w:cs="Arial"/>
                  <w:sz w:val="20"/>
                  <w:szCs w:val="20"/>
                </w:rPr>
                <w:t xml:space="preserve">and </w:t>
              </w:r>
            </w:ins>
            <w:r>
              <w:rPr>
                <w:rFonts w:ascii="Arial" w:hAnsi="Arial" w:cs="Arial"/>
                <w:sz w:val="20"/>
                <w:szCs w:val="20"/>
              </w:rPr>
              <w:t>safety information to be communicated in advance of school opening</w:t>
            </w:r>
          </w:p>
          <w:p w:rsidR="006B24AC" w:rsidRPr="000E7E02" w:rsidRDefault="006B24AC">
            <w:pPr>
              <w:ind w:left="360"/>
              <w:rPr>
                <w:rFonts w:ascii="Arial" w:hAnsi="Arial" w:cs="Arial"/>
                <w:sz w:val="20"/>
                <w:szCs w:val="20"/>
                <w:rPrChange w:id="286" w:author="Fiona Maynard" w:date="2020-07-07T14:13:00Z">
                  <w:rPr/>
                </w:rPrChange>
              </w:rPr>
              <w:pPrChange w:id="287" w:author="Fiona Maynard" w:date="2020-07-07T14:13:00Z">
                <w:pPr>
                  <w:pStyle w:val="ListParagraph"/>
                  <w:numPr>
                    <w:numId w:val="6"/>
                  </w:numPr>
                  <w:ind w:hanging="360"/>
                </w:pPr>
              </w:pPrChange>
            </w:pPr>
            <w:del w:id="288" w:author="Fiona Maynard" w:date="2020-07-07T14:13:00Z">
              <w:r w:rsidRPr="000E7E02" w:rsidDel="000E7E02">
                <w:rPr>
                  <w:rFonts w:ascii="Arial" w:hAnsi="Arial" w:cs="Arial"/>
                  <w:sz w:val="20"/>
                  <w:szCs w:val="20"/>
                  <w:rPrChange w:id="289" w:author="Fiona Maynard" w:date="2020-07-07T14:13:00Z">
                    <w:rPr/>
                  </w:rPrChange>
                </w:rPr>
                <w:delText>Guidance around school opening is changing regularly</w:delText>
              </w:r>
            </w:del>
          </w:p>
          <w:p w:rsidR="006B24AC" w:rsidRDefault="006B24AC" w:rsidP="00003092">
            <w:pPr>
              <w:pStyle w:val="ListParagraph"/>
              <w:numPr>
                <w:ilvl w:val="0"/>
                <w:numId w:val="6"/>
              </w:numPr>
              <w:rPr>
                <w:rFonts w:ascii="Arial" w:hAnsi="Arial" w:cs="Arial"/>
                <w:sz w:val="20"/>
                <w:szCs w:val="20"/>
              </w:rPr>
            </w:pPr>
            <w:del w:id="290" w:author="Fiona Maynard" w:date="2020-07-07T14:13:00Z">
              <w:r w:rsidDel="000E7E02">
                <w:rPr>
                  <w:rFonts w:ascii="Arial" w:hAnsi="Arial" w:cs="Arial"/>
                  <w:sz w:val="20"/>
                  <w:szCs w:val="20"/>
                </w:rPr>
                <w:delText>Regular staff briefings held to keep staff updated</w:delText>
              </w:r>
            </w:del>
            <w:ins w:id="291" w:author="Fiona Maynard" w:date="2020-07-07T14:13:00Z">
              <w:r>
                <w:rPr>
                  <w:rFonts w:ascii="Arial" w:hAnsi="Arial" w:cs="Arial"/>
                  <w:sz w:val="20"/>
                  <w:szCs w:val="20"/>
                </w:rPr>
                <w:t xml:space="preserve"> Daily staff briefings each morning so all staff aware of procedures and so that information can be shared</w:t>
              </w:r>
            </w:ins>
          </w:p>
          <w:p w:rsidR="006B24AC" w:rsidRDefault="006B24AC" w:rsidP="00003092">
            <w:pPr>
              <w:pStyle w:val="ListParagraph"/>
              <w:numPr>
                <w:ilvl w:val="0"/>
                <w:numId w:val="6"/>
              </w:numPr>
              <w:rPr>
                <w:rFonts w:ascii="Arial" w:hAnsi="Arial" w:cs="Arial"/>
                <w:sz w:val="20"/>
                <w:szCs w:val="20"/>
              </w:rPr>
            </w:pPr>
            <w:r>
              <w:rPr>
                <w:rFonts w:ascii="Arial" w:hAnsi="Arial" w:cs="Arial"/>
                <w:sz w:val="20"/>
                <w:szCs w:val="20"/>
              </w:rPr>
              <w:t>Risk assessment and procedures for reopening to be shared with staff prior to opening at Inset day</w:t>
            </w:r>
          </w:p>
          <w:p w:rsidR="006B24AC" w:rsidRDefault="006B24AC" w:rsidP="00003092">
            <w:pPr>
              <w:pStyle w:val="ListParagraph"/>
              <w:numPr>
                <w:ilvl w:val="0"/>
                <w:numId w:val="6"/>
              </w:numPr>
              <w:rPr>
                <w:rFonts w:ascii="Arial" w:hAnsi="Arial" w:cs="Arial"/>
                <w:sz w:val="20"/>
                <w:szCs w:val="20"/>
              </w:rPr>
            </w:pPr>
            <w:r>
              <w:rPr>
                <w:rFonts w:ascii="Arial" w:hAnsi="Arial" w:cs="Arial"/>
                <w:sz w:val="20"/>
                <w:szCs w:val="20"/>
              </w:rPr>
              <w:t>Amendments to risk assessment to be shared as they are added</w:t>
            </w:r>
          </w:p>
          <w:p w:rsidR="006B24AC" w:rsidRPr="00003092" w:rsidRDefault="006B24AC" w:rsidP="00643FAE">
            <w:pPr>
              <w:pStyle w:val="ListParagraph"/>
              <w:rPr>
                <w:rFonts w:ascii="Arial" w:hAnsi="Arial" w:cs="Arial"/>
                <w:sz w:val="20"/>
                <w:szCs w:val="20"/>
              </w:rPr>
            </w:pPr>
          </w:p>
        </w:tc>
        <w:tc>
          <w:tcPr>
            <w:tcW w:w="2833" w:type="dxa"/>
            <w:tcPrChange w:id="292" w:author="Sinead O'Leary" w:date="2020-09-02T16:02:00Z">
              <w:tcPr>
                <w:tcW w:w="2833" w:type="dxa"/>
              </w:tcPr>
            </w:tcPrChange>
          </w:tcPr>
          <w:p w:rsidR="006B24AC" w:rsidRDefault="006B24AC">
            <w:pPr>
              <w:rPr>
                <w:rFonts w:ascii="Arial" w:hAnsi="Arial" w:cs="Arial"/>
                <w:sz w:val="20"/>
                <w:szCs w:val="20"/>
              </w:rPr>
            </w:pPr>
            <w:r>
              <w:rPr>
                <w:rFonts w:ascii="Arial" w:hAnsi="Arial" w:cs="Arial"/>
                <w:sz w:val="20"/>
                <w:szCs w:val="20"/>
              </w:rPr>
              <w:t>HT sends weekly</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Office manager</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HT and Office manager</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Pr="00495148" w:rsidRDefault="006B24AC">
            <w:pPr>
              <w:rPr>
                <w:rFonts w:ascii="Arial" w:hAnsi="Arial" w:cs="Arial"/>
                <w:sz w:val="20"/>
                <w:szCs w:val="20"/>
              </w:rPr>
            </w:pPr>
            <w:r>
              <w:rPr>
                <w:rFonts w:ascii="Arial" w:hAnsi="Arial" w:cs="Arial"/>
                <w:sz w:val="20"/>
                <w:szCs w:val="20"/>
              </w:rPr>
              <w:t>HT + leadership team</w:t>
            </w:r>
          </w:p>
        </w:tc>
        <w:tc>
          <w:tcPr>
            <w:tcW w:w="1701" w:type="dxa"/>
            <w:tcPrChange w:id="293" w:author="Sinead O'Leary" w:date="2020-09-02T16:02:00Z">
              <w:tcPr>
                <w:tcW w:w="1701" w:type="dxa"/>
              </w:tcPr>
            </w:tcPrChange>
          </w:tcPr>
          <w:p w:rsidR="006B24AC" w:rsidRDefault="006B24AC">
            <w:pPr>
              <w:rPr>
                <w:rFonts w:ascii="Arial" w:hAnsi="Arial" w:cs="Arial"/>
                <w:sz w:val="20"/>
                <w:szCs w:val="20"/>
              </w:rPr>
            </w:pPr>
            <w:r>
              <w:rPr>
                <w:rFonts w:ascii="Arial" w:hAnsi="Arial" w:cs="Arial"/>
                <w:sz w:val="20"/>
                <w:szCs w:val="20"/>
              </w:rPr>
              <w:t>Ongoing</w:t>
            </w:r>
          </w:p>
          <w:p w:rsidR="006B24AC" w:rsidRDefault="006B24AC">
            <w:pPr>
              <w:rPr>
                <w:rFonts w:ascii="Arial" w:hAnsi="Arial" w:cs="Arial"/>
                <w:sz w:val="20"/>
                <w:szCs w:val="20"/>
              </w:rPr>
            </w:pPr>
            <w:r>
              <w:rPr>
                <w:rFonts w:ascii="Arial" w:hAnsi="Arial" w:cs="Arial"/>
                <w:sz w:val="20"/>
                <w:szCs w:val="20"/>
              </w:rPr>
              <w:t>Most recent communication 12 May</w:t>
            </w:r>
          </w:p>
          <w:p w:rsidR="006B24AC" w:rsidDel="000E7E02" w:rsidRDefault="006B24AC">
            <w:pPr>
              <w:rPr>
                <w:del w:id="294" w:author="Fiona Maynard" w:date="2020-07-07T14:14:00Z"/>
                <w:rFonts w:ascii="Arial" w:hAnsi="Arial" w:cs="Arial"/>
                <w:sz w:val="20"/>
                <w:szCs w:val="20"/>
              </w:rPr>
            </w:pPr>
          </w:p>
          <w:p w:rsidR="006B24AC" w:rsidRDefault="006B24AC">
            <w:pPr>
              <w:rPr>
                <w:rFonts w:ascii="Arial" w:hAnsi="Arial" w:cs="Arial"/>
                <w:sz w:val="20"/>
                <w:szCs w:val="20"/>
              </w:rPr>
            </w:pPr>
            <w:del w:id="295" w:author="Fiona Maynard" w:date="2020-07-07T14:14:00Z">
              <w:r w:rsidDel="000E7E02">
                <w:rPr>
                  <w:rFonts w:ascii="Arial" w:hAnsi="Arial" w:cs="Arial"/>
                  <w:sz w:val="20"/>
                  <w:szCs w:val="20"/>
                </w:rPr>
                <w:delText>Email survey sent 12 May</w:delText>
              </w:r>
            </w:del>
          </w:p>
          <w:p w:rsidR="006B24AC" w:rsidRDefault="006B24AC">
            <w:pPr>
              <w:rPr>
                <w:rFonts w:ascii="Arial" w:hAnsi="Arial" w:cs="Arial"/>
                <w:sz w:val="20"/>
                <w:szCs w:val="20"/>
              </w:rPr>
            </w:pPr>
          </w:p>
          <w:p w:rsidR="006B24AC" w:rsidRDefault="006B24AC">
            <w:pPr>
              <w:rPr>
                <w:rFonts w:ascii="Arial" w:hAnsi="Arial" w:cs="Arial"/>
                <w:sz w:val="20"/>
                <w:szCs w:val="20"/>
              </w:rPr>
            </w:pPr>
            <w:del w:id="296" w:author="Fiona Maynard" w:date="2020-07-07T14:14:00Z">
              <w:r w:rsidDel="000E7E02">
                <w:rPr>
                  <w:rFonts w:ascii="Arial" w:hAnsi="Arial" w:cs="Arial"/>
                  <w:sz w:val="20"/>
                  <w:szCs w:val="20"/>
                </w:rPr>
                <w:delText>Opening date tbc</w:delText>
              </w:r>
            </w:del>
            <w:ins w:id="297" w:author="Fiona Maynard" w:date="2020-07-07T14:14:00Z">
              <w:r>
                <w:rPr>
                  <w:rFonts w:ascii="Arial" w:hAnsi="Arial" w:cs="Arial"/>
                  <w:sz w:val="20"/>
                  <w:szCs w:val="20"/>
                </w:rPr>
                <w:t xml:space="preserve"> September opening dates and times to be communicated with parents before end of term in July</w:t>
              </w:r>
            </w:ins>
          </w:p>
          <w:p w:rsidR="006B24AC" w:rsidRDefault="006B24AC">
            <w:pPr>
              <w:rPr>
                <w:rFonts w:ascii="Arial" w:hAnsi="Arial" w:cs="Arial"/>
                <w:sz w:val="20"/>
                <w:szCs w:val="20"/>
              </w:rPr>
            </w:pPr>
          </w:p>
          <w:p w:rsidR="006B24AC" w:rsidRPr="00495148" w:rsidRDefault="006B24AC">
            <w:pPr>
              <w:rPr>
                <w:rFonts w:ascii="Arial" w:hAnsi="Arial" w:cs="Arial"/>
                <w:sz w:val="20"/>
                <w:szCs w:val="20"/>
              </w:rPr>
            </w:pPr>
          </w:p>
        </w:tc>
      </w:tr>
      <w:tr w:rsidR="006B24AC" w:rsidTr="006B24AC">
        <w:tc>
          <w:tcPr>
            <w:tcW w:w="2415" w:type="dxa"/>
            <w:tcPrChange w:id="298" w:author="Sinead O'Leary" w:date="2020-09-02T16:02:00Z">
              <w:tcPr>
                <w:tcW w:w="2415" w:type="dxa"/>
              </w:tcPr>
            </w:tcPrChange>
          </w:tcPr>
          <w:p w:rsidR="006B24AC" w:rsidRPr="002412CE" w:rsidRDefault="006B24AC">
            <w:pPr>
              <w:rPr>
                <w:rFonts w:ascii="Arial" w:hAnsi="Arial" w:cs="Arial"/>
                <w:b/>
                <w:sz w:val="20"/>
                <w:szCs w:val="20"/>
              </w:rPr>
            </w:pPr>
            <w:r w:rsidRPr="002412CE">
              <w:rPr>
                <w:rFonts w:ascii="Arial" w:hAnsi="Arial" w:cs="Arial"/>
                <w:b/>
                <w:sz w:val="20"/>
                <w:szCs w:val="20"/>
              </w:rPr>
              <w:t>Cleaning and Hygiene</w:t>
            </w:r>
          </w:p>
          <w:p w:rsidR="006B24AC" w:rsidRPr="00E023DD" w:rsidRDefault="006B24AC" w:rsidP="00E023DD">
            <w:pPr>
              <w:pStyle w:val="ListParagraph"/>
              <w:numPr>
                <w:ilvl w:val="0"/>
                <w:numId w:val="7"/>
              </w:numPr>
              <w:rPr>
                <w:rFonts w:ascii="Arial" w:hAnsi="Arial" w:cs="Arial"/>
                <w:sz w:val="20"/>
                <w:szCs w:val="20"/>
              </w:rPr>
            </w:pPr>
            <w:proofErr w:type="spellStart"/>
            <w:r>
              <w:rPr>
                <w:rFonts w:ascii="Arial" w:hAnsi="Arial" w:cs="Arial"/>
                <w:sz w:val="20"/>
                <w:szCs w:val="20"/>
              </w:rPr>
              <w:t>DfE</w:t>
            </w:r>
            <w:proofErr w:type="spellEnd"/>
            <w:r>
              <w:rPr>
                <w:rFonts w:ascii="Arial" w:hAnsi="Arial" w:cs="Arial"/>
                <w:sz w:val="20"/>
                <w:szCs w:val="20"/>
              </w:rPr>
              <w:t xml:space="preserve"> guidance is followed</w:t>
            </w:r>
          </w:p>
        </w:tc>
        <w:tc>
          <w:tcPr>
            <w:tcW w:w="7788" w:type="dxa"/>
            <w:tcPrChange w:id="299" w:author="Sinead O'Leary" w:date="2020-09-02T16:02:00Z">
              <w:tcPr>
                <w:tcW w:w="7788" w:type="dxa"/>
              </w:tcPr>
            </w:tcPrChange>
          </w:tcPr>
          <w:p w:rsidR="006B24AC" w:rsidRDefault="006B24AC" w:rsidP="00E023DD">
            <w:pPr>
              <w:pStyle w:val="ListParagraph"/>
              <w:numPr>
                <w:ilvl w:val="0"/>
                <w:numId w:val="7"/>
              </w:numPr>
              <w:rPr>
                <w:rFonts w:ascii="Arial" w:hAnsi="Arial" w:cs="Arial"/>
                <w:sz w:val="20"/>
                <w:szCs w:val="20"/>
              </w:rPr>
            </w:pPr>
            <w:r>
              <w:rPr>
                <w:rFonts w:ascii="Arial" w:hAnsi="Arial" w:cs="Arial"/>
                <w:sz w:val="20"/>
                <w:szCs w:val="20"/>
              </w:rPr>
              <w:t>All pupils and adults to wash their hands on entry to the site</w:t>
            </w:r>
          </w:p>
          <w:p w:rsidR="006B24AC" w:rsidRPr="001C7303" w:rsidRDefault="006B24AC" w:rsidP="001C7303">
            <w:pPr>
              <w:pStyle w:val="ListParagraph"/>
              <w:numPr>
                <w:ilvl w:val="0"/>
                <w:numId w:val="7"/>
              </w:numPr>
              <w:rPr>
                <w:rFonts w:ascii="Arial" w:hAnsi="Arial" w:cs="Arial"/>
                <w:sz w:val="20"/>
                <w:szCs w:val="20"/>
              </w:rPr>
            </w:pPr>
            <w:r>
              <w:rPr>
                <w:rFonts w:ascii="Arial" w:hAnsi="Arial" w:cs="Arial"/>
                <w:sz w:val="20"/>
                <w:szCs w:val="20"/>
              </w:rPr>
              <w:t>Regular handwashing by everyone present in school to be carried out each day</w:t>
            </w:r>
            <w:ins w:id="300" w:author="Fiona Maynard" w:date="2020-07-07T14:16:00Z">
              <w:r>
                <w:rPr>
                  <w:rFonts w:ascii="Arial" w:hAnsi="Arial" w:cs="Arial"/>
                  <w:sz w:val="20"/>
                  <w:szCs w:val="20"/>
                </w:rPr>
                <w:t>, and by all pupils at the start and end of each break time</w:t>
              </w:r>
            </w:ins>
          </w:p>
          <w:p w:rsidR="006B24AC" w:rsidRDefault="006B24AC" w:rsidP="00E023DD">
            <w:pPr>
              <w:pStyle w:val="ListParagraph"/>
              <w:numPr>
                <w:ilvl w:val="0"/>
                <w:numId w:val="7"/>
              </w:numPr>
              <w:rPr>
                <w:rFonts w:ascii="Arial" w:hAnsi="Arial" w:cs="Arial"/>
                <w:sz w:val="20"/>
                <w:szCs w:val="20"/>
              </w:rPr>
            </w:pPr>
            <w:r>
              <w:rPr>
                <w:rFonts w:ascii="Arial" w:hAnsi="Arial" w:cs="Arial"/>
                <w:sz w:val="20"/>
                <w:szCs w:val="20"/>
              </w:rPr>
              <w:t>Hand sanitiser to be available in every classroom</w:t>
            </w:r>
          </w:p>
          <w:p w:rsidR="006B24AC" w:rsidRDefault="006B24AC" w:rsidP="00E023DD">
            <w:pPr>
              <w:pStyle w:val="ListParagraph"/>
              <w:numPr>
                <w:ilvl w:val="0"/>
                <w:numId w:val="7"/>
              </w:numPr>
              <w:rPr>
                <w:rFonts w:ascii="Arial" w:hAnsi="Arial" w:cs="Arial"/>
                <w:sz w:val="20"/>
                <w:szCs w:val="20"/>
              </w:rPr>
            </w:pPr>
            <w:r>
              <w:rPr>
                <w:rFonts w:ascii="Arial" w:hAnsi="Arial" w:cs="Arial"/>
                <w:sz w:val="20"/>
                <w:szCs w:val="20"/>
              </w:rPr>
              <w:t>Frequently touched surfaces to be cleaned throughout the day by site team</w:t>
            </w:r>
          </w:p>
          <w:p w:rsidR="006B24AC" w:rsidRDefault="006B24AC" w:rsidP="00E023DD">
            <w:pPr>
              <w:pStyle w:val="ListParagraph"/>
              <w:numPr>
                <w:ilvl w:val="0"/>
                <w:numId w:val="7"/>
              </w:numPr>
              <w:rPr>
                <w:rFonts w:ascii="Arial" w:hAnsi="Arial" w:cs="Arial"/>
                <w:sz w:val="20"/>
                <w:szCs w:val="20"/>
              </w:rPr>
            </w:pPr>
            <w:r>
              <w:rPr>
                <w:rFonts w:ascii="Arial" w:hAnsi="Arial" w:cs="Arial"/>
                <w:sz w:val="20"/>
                <w:szCs w:val="20"/>
              </w:rPr>
              <w:t xml:space="preserve">Spray cleaners and paper towels available in each classroom for more frequent cleaning of desks, door handles </w:t>
            </w:r>
            <w:proofErr w:type="spellStart"/>
            <w:r>
              <w:rPr>
                <w:rFonts w:ascii="Arial" w:hAnsi="Arial" w:cs="Arial"/>
                <w:sz w:val="20"/>
                <w:szCs w:val="20"/>
              </w:rPr>
              <w:t>etc</w:t>
            </w:r>
            <w:proofErr w:type="spellEnd"/>
          </w:p>
          <w:p w:rsidR="006B24AC" w:rsidRDefault="006B24AC" w:rsidP="00E023DD">
            <w:pPr>
              <w:pStyle w:val="ListParagraph"/>
              <w:numPr>
                <w:ilvl w:val="0"/>
                <w:numId w:val="7"/>
              </w:numPr>
              <w:rPr>
                <w:rFonts w:ascii="Arial" w:hAnsi="Arial" w:cs="Arial"/>
                <w:sz w:val="20"/>
                <w:szCs w:val="20"/>
              </w:rPr>
            </w:pPr>
            <w:r>
              <w:rPr>
                <w:rFonts w:ascii="Arial" w:hAnsi="Arial" w:cs="Arial"/>
                <w:sz w:val="20"/>
                <w:szCs w:val="20"/>
              </w:rPr>
              <w:t xml:space="preserve">Soft toys to be removed where possible and appropriate. Minimum sharing of play equipment to be encouraged. KS1 and KS2 pupils to wash hands before and after use of any equipment such as a ball at playtime. Resources to be allocated to each </w:t>
            </w:r>
            <w:ins w:id="301" w:author="Fiona Maynard" w:date="2020-07-07T14:15:00Z">
              <w:r>
                <w:rPr>
                  <w:rFonts w:ascii="Arial" w:hAnsi="Arial" w:cs="Arial"/>
                  <w:sz w:val="20"/>
                  <w:szCs w:val="20"/>
                </w:rPr>
                <w:t xml:space="preserve">year group </w:t>
              </w:r>
            </w:ins>
            <w:del w:id="302" w:author="Fiona Maynard" w:date="2020-07-07T14:15:00Z">
              <w:r w:rsidDel="000E7E02">
                <w:rPr>
                  <w:rFonts w:ascii="Arial" w:hAnsi="Arial" w:cs="Arial"/>
                  <w:sz w:val="20"/>
                  <w:szCs w:val="20"/>
                </w:rPr>
                <w:delText>group, not to be shared</w:delText>
              </w:r>
            </w:del>
          </w:p>
          <w:p w:rsidR="006B24AC" w:rsidRDefault="006B24AC" w:rsidP="00E023DD">
            <w:pPr>
              <w:pStyle w:val="ListParagraph"/>
              <w:numPr>
                <w:ilvl w:val="0"/>
                <w:numId w:val="7"/>
              </w:numPr>
              <w:rPr>
                <w:rFonts w:ascii="Arial" w:hAnsi="Arial" w:cs="Arial"/>
                <w:sz w:val="20"/>
                <w:szCs w:val="20"/>
              </w:rPr>
            </w:pPr>
            <w:r>
              <w:rPr>
                <w:rFonts w:ascii="Arial" w:hAnsi="Arial" w:cs="Arial"/>
                <w:sz w:val="20"/>
                <w:szCs w:val="20"/>
              </w:rPr>
              <w:lastRenderedPageBreak/>
              <w:t>Bins to be emptied through the day</w:t>
            </w:r>
          </w:p>
          <w:p w:rsidR="006B24AC" w:rsidRDefault="006B24AC" w:rsidP="00E023DD">
            <w:pPr>
              <w:pStyle w:val="ListParagraph"/>
              <w:numPr>
                <w:ilvl w:val="0"/>
                <w:numId w:val="7"/>
              </w:numPr>
              <w:rPr>
                <w:rFonts w:ascii="Arial" w:hAnsi="Arial" w:cs="Arial"/>
                <w:sz w:val="20"/>
                <w:szCs w:val="20"/>
              </w:rPr>
            </w:pPr>
            <w:r>
              <w:rPr>
                <w:rFonts w:ascii="Arial" w:hAnsi="Arial" w:cs="Arial"/>
                <w:sz w:val="20"/>
                <w:szCs w:val="20"/>
              </w:rPr>
              <w:t>Windows and doors to be kept open where possible (internal fire doors to be kept closed)</w:t>
            </w:r>
          </w:p>
          <w:p w:rsidR="006B24AC" w:rsidRPr="00E023DD" w:rsidRDefault="006B24AC" w:rsidP="00E023DD">
            <w:pPr>
              <w:pStyle w:val="ListParagraph"/>
              <w:numPr>
                <w:ilvl w:val="0"/>
                <w:numId w:val="7"/>
              </w:numPr>
              <w:rPr>
                <w:rFonts w:ascii="Arial" w:hAnsi="Arial" w:cs="Arial"/>
                <w:sz w:val="20"/>
                <w:szCs w:val="20"/>
              </w:rPr>
            </w:pPr>
            <w:r>
              <w:rPr>
                <w:rFonts w:ascii="Arial" w:hAnsi="Arial" w:cs="Arial"/>
                <w:sz w:val="20"/>
                <w:szCs w:val="20"/>
              </w:rPr>
              <w:t xml:space="preserve">Shared play equipment, such as the </w:t>
            </w:r>
            <w:proofErr w:type="spellStart"/>
            <w:r>
              <w:rPr>
                <w:rFonts w:ascii="Arial" w:hAnsi="Arial" w:cs="Arial"/>
                <w:sz w:val="20"/>
                <w:szCs w:val="20"/>
              </w:rPr>
              <w:t>trimtrail</w:t>
            </w:r>
            <w:proofErr w:type="spellEnd"/>
            <w:ins w:id="303" w:author="Fiona Maynard" w:date="2020-07-07T14:55:00Z">
              <w:r>
                <w:rPr>
                  <w:rFonts w:ascii="Arial" w:hAnsi="Arial" w:cs="Arial"/>
                  <w:sz w:val="20"/>
                  <w:szCs w:val="20"/>
                </w:rPr>
                <w:t xml:space="preserve"> will</w:t>
              </w:r>
            </w:ins>
            <w:r>
              <w:rPr>
                <w:rFonts w:ascii="Arial" w:hAnsi="Arial" w:cs="Arial"/>
                <w:sz w:val="20"/>
                <w:szCs w:val="20"/>
              </w:rPr>
              <w:t xml:space="preserve"> </w:t>
            </w:r>
            <w:del w:id="304" w:author="Fiona Maynard" w:date="2020-07-07T14:55:00Z">
              <w:r w:rsidDel="006A520C">
                <w:rPr>
                  <w:rFonts w:ascii="Arial" w:hAnsi="Arial" w:cs="Arial"/>
                  <w:sz w:val="20"/>
                  <w:szCs w:val="20"/>
                </w:rPr>
                <w:delText xml:space="preserve">, </w:delText>
              </w:r>
            </w:del>
            <w:ins w:id="305" w:author="Fiona Maynard" w:date="2020-07-07T14:15:00Z">
              <w:r>
                <w:rPr>
                  <w:rFonts w:ascii="Arial" w:hAnsi="Arial" w:cs="Arial"/>
                  <w:sz w:val="20"/>
                  <w:szCs w:val="20"/>
                </w:rPr>
                <w:t xml:space="preserve">be cleaned using spray disinfectant at the end of each day. </w:t>
              </w:r>
            </w:ins>
            <w:del w:id="306" w:author="Fiona Maynard" w:date="2020-07-07T14:15:00Z">
              <w:r w:rsidDel="000E7E02">
                <w:rPr>
                  <w:rFonts w:ascii="Arial" w:hAnsi="Arial" w:cs="Arial"/>
                  <w:sz w:val="20"/>
                  <w:szCs w:val="20"/>
                </w:rPr>
                <w:delText>is not to be used, and taped off by site manager</w:delText>
              </w:r>
            </w:del>
          </w:p>
        </w:tc>
        <w:tc>
          <w:tcPr>
            <w:tcW w:w="2833" w:type="dxa"/>
            <w:tcPrChange w:id="307" w:author="Sinead O'Leary" w:date="2020-09-02T16:02:00Z">
              <w:tcPr>
                <w:tcW w:w="2833" w:type="dxa"/>
              </w:tcPr>
            </w:tcPrChange>
          </w:tcPr>
          <w:p w:rsidR="006B24AC" w:rsidRDefault="006B24AC">
            <w:pPr>
              <w:rPr>
                <w:rFonts w:ascii="Arial" w:hAnsi="Arial" w:cs="Arial"/>
                <w:sz w:val="20"/>
                <w:szCs w:val="20"/>
              </w:rPr>
            </w:pPr>
            <w:r>
              <w:rPr>
                <w:rFonts w:ascii="Arial" w:hAnsi="Arial" w:cs="Arial"/>
                <w:sz w:val="20"/>
                <w:szCs w:val="20"/>
              </w:rPr>
              <w:lastRenderedPageBreak/>
              <w:t xml:space="preserve">All </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Site team/ LSAs</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Del="000E7E02" w:rsidRDefault="006B24AC">
            <w:pPr>
              <w:rPr>
                <w:del w:id="308" w:author="Fiona Maynard" w:date="2020-07-07T14:16:00Z"/>
                <w:rFonts w:ascii="Arial" w:hAnsi="Arial" w:cs="Arial"/>
                <w:sz w:val="20"/>
                <w:szCs w:val="20"/>
              </w:rPr>
            </w:pPr>
            <w:r>
              <w:rPr>
                <w:rFonts w:ascii="Arial" w:hAnsi="Arial" w:cs="Arial"/>
                <w:sz w:val="20"/>
                <w:szCs w:val="20"/>
              </w:rPr>
              <w:t>Staff to monitor</w:t>
            </w:r>
          </w:p>
          <w:p w:rsidR="006B24AC" w:rsidDel="000E7E02" w:rsidRDefault="006B24AC">
            <w:pPr>
              <w:rPr>
                <w:del w:id="309" w:author="Fiona Maynard" w:date="2020-07-07T14:16:00Z"/>
                <w:rFonts w:ascii="Arial" w:hAnsi="Arial" w:cs="Arial"/>
                <w:sz w:val="20"/>
                <w:szCs w:val="20"/>
              </w:rPr>
            </w:pPr>
          </w:p>
          <w:p w:rsidR="006B24AC" w:rsidDel="000E7E02" w:rsidRDefault="006B24AC">
            <w:pPr>
              <w:rPr>
                <w:del w:id="310" w:author="Fiona Maynard" w:date="2020-07-07T14:16:00Z"/>
                <w:rFonts w:ascii="Arial" w:hAnsi="Arial" w:cs="Arial"/>
                <w:sz w:val="20"/>
                <w:szCs w:val="20"/>
              </w:rPr>
            </w:pPr>
          </w:p>
          <w:p w:rsidR="006B24AC" w:rsidDel="000E7E02" w:rsidRDefault="006B24AC">
            <w:pPr>
              <w:rPr>
                <w:del w:id="311" w:author="Fiona Maynard" w:date="2020-07-07T14:16:00Z"/>
                <w:rFonts w:ascii="Arial" w:hAnsi="Arial" w:cs="Arial"/>
                <w:sz w:val="20"/>
                <w:szCs w:val="20"/>
              </w:rPr>
            </w:pPr>
          </w:p>
          <w:p w:rsidR="006B24AC" w:rsidRPr="00495148" w:rsidRDefault="006B24AC">
            <w:pPr>
              <w:rPr>
                <w:rFonts w:ascii="Arial" w:hAnsi="Arial" w:cs="Arial"/>
                <w:sz w:val="20"/>
                <w:szCs w:val="20"/>
              </w:rPr>
            </w:pPr>
            <w:del w:id="312" w:author="Fiona Maynard" w:date="2020-07-07T14:16:00Z">
              <w:r w:rsidDel="000E7E02">
                <w:rPr>
                  <w:rFonts w:ascii="Arial" w:hAnsi="Arial" w:cs="Arial"/>
                  <w:sz w:val="20"/>
                  <w:szCs w:val="20"/>
                </w:rPr>
                <w:delText>Site manager to cordon off. Equipment not to be played with is clearly marked</w:delText>
              </w:r>
            </w:del>
          </w:p>
        </w:tc>
        <w:tc>
          <w:tcPr>
            <w:tcW w:w="1701" w:type="dxa"/>
            <w:tcPrChange w:id="313" w:author="Sinead O'Leary" w:date="2020-09-02T16:02:00Z">
              <w:tcPr>
                <w:tcW w:w="1701" w:type="dxa"/>
              </w:tcPr>
            </w:tcPrChange>
          </w:tcPr>
          <w:p w:rsidR="006B24AC" w:rsidRDefault="006B24AC">
            <w:pPr>
              <w:rPr>
                <w:rFonts w:ascii="Arial" w:hAnsi="Arial" w:cs="Arial"/>
                <w:sz w:val="20"/>
                <w:szCs w:val="20"/>
              </w:rPr>
            </w:pPr>
            <w:r>
              <w:rPr>
                <w:rFonts w:ascii="Arial" w:hAnsi="Arial" w:cs="Arial"/>
                <w:sz w:val="20"/>
                <w:szCs w:val="20"/>
              </w:rPr>
              <w:t>Ongoing</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Daily</w:t>
            </w:r>
          </w:p>
          <w:p w:rsidR="006B24AC" w:rsidRDefault="006B24AC">
            <w:pPr>
              <w:rPr>
                <w:rFonts w:ascii="Arial" w:hAnsi="Arial" w:cs="Arial"/>
                <w:sz w:val="20"/>
                <w:szCs w:val="20"/>
              </w:rPr>
            </w:pPr>
          </w:p>
          <w:p w:rsidR="006B24AC" w:rsidDel="000E7E02" w:rsidRDefault="006B24AC">
            <w:pPr>
              <w:rPr>
                <w:del w:id="314" w:author="Fiona Maynard" w:date="2020-07-07T14:16:00Z"/>
                <w:rFonts w:ascii="Arial" w:hAnsi="Arial" w:cs="Arial"/>
                <w:sz w:val="20"/>
                <w:szCs w:val="20"/>
              </w:rPr>
            </w:pPr>
            <w:proofErr w:type="spellStart"/>
            <w:ins w:id="315" w:author="Fiona Maynard" w:date="2020-07-07T14:16:00Z">
              <w:r>
                <w:rPr>
                  <w:rFonts w:ascii="Arial" w:hAnsi="Arial" w:cs="Arial"/>
                  <w:sz w:val="20"/>
                  <w:szCs w:val="20"/>
                </w:rPr>
                <w:t>Trimtrail</w:t>
              </w:r>
              <w:proofErr w:type="spellEnd"/>
              <w:r>
                <w:rPr>
                  <w:rFonts w:ascii="Arial" w:hAnsi="Arial" w:cs="Arial"/>
                  <w:sz w:val="20"/>
                  <w:szCs w:val="20"/>
                </w:rPr>
                <w:t xml:space="preserve"> in use from 7</w:t>
              </w:r>
              <w:r w:rsidRPr="000E7E02">
                <w:rPr>
                  <w:rFonts w:ascii="Arial" w:hAnsi="Arial" w:cs="Arial"/>
                  <w:sz w:val="20"/>
                  <w:szCs w:val="20"/>
                  <w:vertAlign w:val="superscript"/>
                  <w:rPrChange w:id="316" w:author="Fiona Maynard" w:date="2020-07-07T14:16:00Z">
                    <w:rPr>
                      <w:rFonts w:ascii="Arial" w:hAnsi="Arial" w:cs="Arial"/>
                      <w:sz w:val="20"/>
                      <w:szCs w:val="20"/>
                    </w:rPr>
                  </w:rPrChange>
                </w:rPr>
                <w:t>th</w:t>
              </w:r>
              <w:r>
                <w:rPr>
                  <w:rFonts w:ascii="Arial" w:hAnsi="Arial" w:cs="Arial"/>
                  <w:sz w:val="20"/>
                  <w:szCs w:val="20"/>
                </w:rPr>
                <w:t xml:space="preserve"> July</w:t>
              </w:r>
            </w:ins>
          </w:p>
          <w:p w:rsidR="006B24AC" w:rsidDel="000E7E02" w:rsidRDefault="006B24AC">
            <w:pPr>
              <w:rPr>
                <w:del w:id="317" w:author="Fiona Maynard" w:date="2020-07-07T14:16:00Z"/>
                <w:rFonts w:ascii="Arial" w:hAnsi="Arial" w:cs="Arial"/>
                <w:sz w:val="20"/>
                <w:szCs w:val="20"/>
              </w:rPr>
            </w:pPr>
          </w:p>
          <w:p w:rsidR="006B24AC" w:rsidDel="000E7E02" w:rsidRDefault="006B24AC">
            <w:pPr>
              <w:rPr>
                <w:del w:id="318" w:author="Fiona Maynard" w:date="2020-07-07T14:16:00Z"/>
                <w:rFonts w:ascii="Arial" w:hAnsi="Arial" w:cs="Arial"/>
                <w:sz w:val="20"/>
                <w:szCs w:val="20"/>
              </w:rPr>
            </w:pPr>
          </w:p>
          <w:p w:rsidR="006B24AC" w:rsidRDefault="006B24AC">
            <w:pPr>
              <w:rPr>
                <w:rFonts w:ascii="Arial" w:hAnsi="Arial" w:cs="Arial"/>
                <w:sz w:val="20"/>
                <w:szCs w:val="20"/>
              </w:rPr>
            </w:pPr>
            <w:del w:id="319" w:author="Fiona Maynard" w:date="2020-07-07T14:16:00Z">
              <w:r w:rsidDel="000E7E02">
                <w:rPr>
                  <w:rFonts w:ascii="Arial" w:hAnsi="Arial" w:cs="Arial"/>
                  <w:sz w:val="20"/>
                  <w:szCs w:val="20"/>
                </w:rPr>
                <w:delText>w/c 18 May</w:delText>
              </w:r>
            </w:del>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Pr="00495148" w:rsidRDefault="006B24AC">
            <w:pPr>
              <w:rPr>
                <w:rFonts w:ascii="Arial" w:hAnsi="Arial" w:cs="Arial"/>
                <w:sz w:val="20"/>
                <w:szCs w:val="20"/>
              </w:rPr>
            </w:pPr>
            <w:r>
              <w:rPr>
                <w:rFonts w:ascii="Arial" w:hAnsi="Arial" w:cs="Arial"/>
                <w:sz w:val="20"/>
                <w:szCs w:val="20"/>
              </w:rPr>
              <w:t>w/c 11 May</w:t>
            </w:r>
          </w:p>
        </w:tc>
      </w:tr>
      <w:tr w:rsidR="006B24AC" w:rsidTr="006B24AC">
        <w:tc>
          <w:tcPr>
            <w:tcW w:w="2415" w:type="dxa"/>
            <w:tcPrChange w:id="320" w:author="Sinead O'Leary" w:date="2020-09-02T16:02:00Z">
              <w:tcPr>
                <w:tcW w:w="2415" w:type="dxa"/>
              </w:tcPr>
            </w:tcPrChange>
          </w:tcPr>
          <w:p w:rsidR="006B24AC" w:rsidRPr="002412CE" w:rsidRDefault="006B24AC">
            <w:pPr>
              <w:rPr>
                <w:rFonts w:ascii="Arial" w:hAnsi="Arial" w:cs="Arial"/>
                <w:b/>
                <w:sz w:val="20"/>
                <w:szCs w:val="20"/>
              </w:rPr>
            </w:pPr>
            <w:r w:rsidRPr="002412CE">
              <w:rPr>
                <w:rFonts w:ascii="Arial" w:hAnsi="Arial" w:cs="Arial"/>
                <w:b/>
                <w:sz w:val="20"/>
                <w:szCs w:val="20"/>
              </w:rPr>
              <w:lastRenderedPageBreak/>
              <w:t>Adequate Staffing</w:t>
            </w:r>
          </w:p>
        </w:tc>
        <w:tc>
          <w:tcPr>
            <w:tcW w:w="7788" w:type="dxa"/>
            <w:tcPrChange w:id="321" w:author="Sinead O'Leary" w:date="2020-09-02T16:02:00Z">
              <w:tcPr>
                <w:tcW w:w="7788" w:type="dxa"/>
              </w:tcPr>
            </w:tcPrChange>
          </w:tcPr>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Staffing levels have been assessed and agreed at Trust level</w:t>
            </w:r>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 xml:space="preserve">Staff health concerns have been assessed and taken into account. </w:t>
            </w:r>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Staff work with</w:t>
            </w:r>
            <w:ins w:id="322" w:author="Fiona Maynard" w:date="2020-07-07T14:16:00Z">
              <w:r>
                <w:rPr>
                  <w:rFonts w:ascii="Arial" w:hAnsi="Arial" w:cs="Arial"/>
                  <w:sz w:val="20"/>
                  <w:szCs w:val="20"/>
                </w:rPr>
                <w:t>in their own year group</w:t>
              </w:r>
            </w:ins>
            <w:del w:id="323" w:author="Fiona Maynard" w:date="2020-07-07T14:16:00Z">
              <w:r w:rsidDel="000E7E02">
                <w:rPr>
                  <w:rFonts w:ascii="Arial" w:hAnsi="Arial" w:cs="Arial"/>
                  <w:sz w:val="20"/>
                  <w:szCs w:val="20"/>
                </w:rPr>
                <w:delText xml:space="preserve"> small group of regular pupils</w:delText>
              </w:r>
            </w:del>
          </w:p>
          <w:p w:rsidR="006B24AC" w:rsidRDefault="006B24AC" w:rsidP="00424533">
            <w:pPr>
              <w:pStyle w:val="ListParagraph"/>
              <w:numPr>
                <w:ilvl w:val="0"/>
                <w:numId w:val="8"/>
              </w:numPr>
              <w:rPr>
                <w:ins w:id="324" w:author="Fiona Maynard" w:date="2020-07-07T14:16:00Z"/>
                <w:rFonts w:ascii="Arial" w:hAnsi="Arial" w:cs="Arial"/>
                <w:sz w:val="20"/>
                <w:szCs w:val="20"/>
              </w:rPr>
            </w:pPr>
            <w:r>
              <w:rPr>
                <w:rFonts w:ascii="Arial" w:hAnsi="Arial" w:cs="Arial"/>
                <w:sz w:val="20"/>
                <w:szCs w:val="20"/>
              </w:rPr>
              <w:t>Timetables minimise mixing between groups</w:t>
            </w:r>
            <w:ins w:id="325" w:author="Fiona Maynard" w:date="2020-07-07T14:16:00Z">
              <w:r>
                <w:rPr>
                  <w:rFonts w:ascii="Arial" w:hAnsi="Arial" w:cs="Arial"/>
                  <w:sz w:val="20"/>
                  <w:szCs w:val="20"/>
                </w:rPr>
                <w:t xml:space="preserve"> at break and lunchtime</w:t>
              </w:r>
            </w:ins>
          </w:p>
          <w:p w:rsidR="006B24AC" w:rsidRDefault="006B24AC" w:rsidP="00424533">
            <w:pPr>
              <w:pStyle w:val="ListParagraph"/>
              <w:numPr>
                <w:ilvl w:val="0"/>
                <w:numId w:val="8"/>
              </w:numPr>
              <w:rPr>
                <w:rFonts w:ascii="Arial" w:hAnsi="Arial" w:cs="Arial"/>
                <w:sz w:val="20"/>
                <w:szCs w:val="20"/>
              </w:rPr>
            </w:pPr>
            <w:ins w:id="326" w:author="Fiona Maynard" w:date="2020-07-07T14:17:00Z">
              <w:r>
                <w:rPr>
                  <w:rFonts w:ascii="Arial" w:hAnsi="Arial" w:cs="Arial"/>
                  <w:sz w:val="20"/>
                  <w:szCs w:val="20"/>
                </w:rPr>
                <w:t>Assemblies are delivered remotely by leadership team, most collective worship is delivered in class</w:t>
              </w:r>
            </w:ins>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 xml:space="preserve">Staff PPA </w:t>
            </w:r>
            <w:ins w:id="327" w:author="Fiona Maynard" w:date="2020-07-07T14:17:00Z">
              <w:r>
                <w:rPr>
                  <w:rFonts w:ascii="Arial" w:hAnsi="Arial" w:cs="Arial"/>
                  <w:sz w:val="20"/>
                  <w:szCs w:val="20"/>
                </w:rPr>
                <w:t xml:space="preserve">covered by year group colleagues; staffing structure has built in capacity </w:t>
              </w:r>
            </w:ins>
            <w:del w:id="328" w:author="Fiona Maynard" w:date="2020-07-07T14:17:00Z">
              <w:r w:rsidDel="000E7E02">
                <w:rPr>
                  <w:rFonts w:ascii="Arial" w:hAnsi="Arial" w:cs="Arial"/>
                  <w:sz w:val="20"/>
                  <w:szCs w:val="20"/>
                </w:rPr>
                <w:delText xml:space="preserve">taken on Fridays to allow for planning and catching up with own class online work </w:delText>
              </w:r>
            </w:del>
          </w:p>
          <w:p w:rsidR="006B24AC" w:rsidRDefault="006B24AC" w:rsidP="00424533">
            <w:pPr>
              <w:pStyle w:val="ListParagraph"/>
              <w:numPr>
                <w:ilvl w:val="0"/>
                <w:numId w:val="8"/>
              </w:numPr>
              <w:rPr>
                <w:ins w:id="329" w:author="Fiona Maynard" w:date="2020-07-07T14:18:00Z"/>
                <w:rFonts w:ascii="Arial" w:hAnsi="Arial" w:cs="Arial"/>
                <w:sz w:val="20"/>
                <w:szCs w:val="20"/>
              </w:rPr>
            </w:pPr>
            <w:del w:id="330" w:author="Fiona Maynard" w:date="2020-07-07T14:18:00Z">
              <w:r w:rsidDel="000E7E02">
                <w:rPr>
                  <w:rFonts w:ascii="Arial" w:hAnsi="Arial" w:cs="Arial"/>
                  <w:sz w:val="20"/>
                  <w:szCs w:val="20"/>
                </w:rPr>
                <w:delText>Staff who have been allocated as homeworkers due to health manag</w:delText>
              </w:r>
            </w:del>
            <w:del w:id="331" w:author="Fiona Maynard" w:date="2020-07-07T14:17:00Z">
              <w:r w:rsidDel="000E7E02">
                <w:rPr>
                  <w:rFonts w:ascii="Arial" w:hAnsi="Arial" w:cs="Arial"/>
                  <w:sz w:val="20"/>
                  <w:szCs w:val="20"/>
                </w:rPr>
                <w:delText>e online learning for their allocated year groups as distinct from the in-school provision for the named year groups and key worker pupils</w:delText>
              </w:r>
            </w:del>
          </w:p>
          <w:p w:rsidR="006B24AC" w:rsidRDefault="006B24AC" w:rsidP="00424533">
            <w:pPr>
              <w:pStyle w:val="ListParagraph"/>
              <w:numPr>
                <w:ilvl w:val="0"/>
                <w:numId w:val="8"/>
              </w:numPr>
              <w:rPr>
                <w:rFonts w:ascii="Arial" w:hAnsi="Arial" w:cs="Arial"/>
                <w:sz w:val="20"/>
                <w:szCs w:val="20"/>
              </w:rPr>
            </w:pPr>
            <w:proofErr w:type="spellStart"/>
            <w:ins w:id="332" w:author="Fiona Maynard" w:date="2020-07-07T14:18:00Z">
              <w:r>
                <w:rPr>
                  <w:rFonts w:ascii="Arial" w:hAnsi="Arial" w:cs="Arial"/>
                  <w:sz w:val="20"/>
                  <w:szCs w:val="20"/>
                </w:rPr>
                <w:t>Indivdual</w:t>
              </w:r>
              <w:proofErr w:type="spellEnd"/>
              <w:r>
                <w:rPr>
                  <w:rFonts w:ascii="Arial" w:hAnsi="Arial" w:cs="Arial"/>
                  <w:sz w:val="20"/>
                  <w:szCs w:val="20"/>
                </w:rPr>
                <w:t xml:space="preserve"> risk assessments have been co-written with staff who are vulnerable due to underlying health risks, or who have requested additional reassurance. Trust document for risk assessment of BAME staff has been completed for individual members of staff</w:t>
              </w:r>
            </w:ins>
          </w:p>
          <w:p w:rsidR="006B24AC" w:rsidRDefault="006B24AC" w:rsidP="00424533">
            <w:pPr>
              <w:pStyle w:val="ListParagraph"/>
              <w:numPr>
                <w:ilvl w:val="0"/>
                <w:numId w:val="8"/>
              </w:numPr>
              <w:rPr>
                <w:ins w:id="333" w:author="Fiona Maynard" w:date="2020-07-07T14:19:00Z"/>
                <w:rFonts w:ascii="Arial" w:hAnsi="Arial" w:cs="Arial"/>
                <w:sz w:val="20"/>
                <w:szCs w:val="20"/>
              </w:rPr>
            </w:pPr>
            <w:del w:id="334" w:author="Fiona Maynard" w:date="2020-07-07T14:19:00Z">
              <w:r w:rsidDel="000E7E02">
                <w:rPr>
                  <w:rFonts w:ascii="Arial" w:hAnsi="Arial" w:cs="Arial"/>
                  <w:sz w:val="20"/>
                  <w:szCs w:val="20"/>
                </w:rPr>
                <w:delText>Parents are informed that school is running dual system and that their child may not receive individual feedback from their own class teacher at the previous level</w:delText>
              </w:r>
            </w:del>
            <w:ins w:id="335" w:author="Fiona Maynard" w:date="2020-07-07T14:19:00Z">
              <w:r>
                <w:rPr>
                  <w:rFonts w:ascii="Arial" w:hAnsi="Arial" w:cs="Arial"/>
                  <w:sz w:val="20"/>
                  <w:szCs w:val="20"/>
                </w:rPr>
                <w:t xml:space="preserve"> Staffing has been planned so that if a year group is forced to self-isolate, those members of staff will then provide online learning for the period</w:t>
              </w:r>
            </w:ins>
          </w:p>
          <w:p w:rsidR="006B24AC" w:rsidRDefault="006B24AC" w:rsidP="00424533">
            <w:pPr>
              <w:pStyle w:val="ListParagraph"/>
              <w:numPr>
                <w:ilvl w:val="0"/>
                <w:numId w:val="8"/>
              </w:numPr>
              <w:rPr>
                <w:rFonts w:ascii="Arial" w:hAnsi="Arial" w:cs="Arial"/>
                <w:sz w:val="20"/>
                <w:szCs w:val="20"/>
              </w:rPr>
            </w:pPr>
            <w:ins w:id="336" w:author="Fiona Maynard" w:date="2020-07-07T14:20:00Z">
              <w:r>
                <w:rPr>
                  <w:rFonts w:ascii="Arial" w:hAnsi="Arial" w:cs="Arial"/>
                  <w:sz w:val="20"/>
                  <w:szCs w:val="20"/>
                </w:rPr>
                <w:t xml:space="preserve">If individual members of staff are required to self-isolate, the staffing structure has enough capacity to support such absences </w:t>
              </w:r>
            </w:ins>
          </w:p>
          <w:p w:rsidR="006B24AC" w:rsidRPr="00424533" w:rsidRDefault="006B24AC" w:rsidP="004B3CEF">
            <w:pPr>
              <w:pStyle w:val="ListParagraph"/>
              <w:rPr>
                <w:rFonts w:ascii="Arial" w:hAnsi="Arial" w:cs="Arial"/>
                <w:sz w:val="20"/>
                <w:szCs w:val="20"/>
              </w:rPr>
            </w:pPr>
          </w:p>
        </w:tc>
        <w:tc>
          <w:tcPr>
            <w:tcW w:w="2833" w:type="dxa"/>
            <w:tcPrChange w:id="337" w:author="Sinead O'Leary" w:date="2020-09-02T16:02:00Z">
              <w:tcPr>
                <w:tcW w:w="2833" w:type="dxa"/>
              </w:tcPr>
            </w:tcPrChange>
          </w:tcPr>
          <w:p w:rsidR="006B24AC" w:rsidRDefault="006B24AC">
            <w:pPr>
              <w:rPr>
                <w:rFonts w:ascii="Arial" w:hAnsi="Arial" w:cs="Arial"/>
                <w:sz w:val="20"/>
                <w:szCs w:val="20"/>
              </w:rPr>
            </w:pPr>
            <w:r>
              <w:rPr>
                <w:rFonts w:ascii="Arial" w:hAnsi="Arial" w:cs="Arial"/>
                <w:sz w:val="20"/>
                <w:szCs w:val="20"/>
              </w:rPr>
              <w:t xml:space="preserve">Regular communication with staff </w:t>
            </w:r>
          </w:p>
          <w:p w:rsidR="006B24AC" w:rsidRDefault="006B24AC">
            <w:pPr>
              <w:rPr>
                <w:rFonts w:ascii="Arial" w:hAnsi="Arial" w:cs="Arial"/>
                <w:sz w:val="20"/>
                <w:szCs w:val="20"/>
              </w:rPr>
            </w:pPr>
          </w:p>
          <w:p w:rsidR="006B24AC" w:rsidRDefault="006B24AC">
            <w:pPr>
              <w:rPr>
                <w:rFonts w:ascii="Arial" w:hAnsi="Arial" w:cs="Arial"/>
                <w:sz w:val="20"/>
                <w:szCs w:val="20"/>
              </w:rPr>
            </w:pPr>
            <w:proofErr w:type="spellStart"/>
            <w:r>
              <w:rPr>
                <w:rFonts w:ascii="Arial" w:hAnsi="Arial" w:cs="Arial"/>
                <w:sz w:val="20"/>
                <w:szCs w:val="20"/>
              </w:rPr>
              <w:t>Rota</w:t>
            </w:r>
            <w:proofErr w:type="spellEnd"/>
            <w:r>
              <w:rPr>
                <w:rFonts w:ascii="Arial" w:hAnsi="Arial" w:cs="Arial"/>
                <w:sz w:val="20"/>
                <w:szCs w:val="20"/>
              </w:rPr>
              <w:t xml:space="preserve"> allows for capacity to </w:t>
            </w:r>
            <w:ins w:id="338" w:author="Fiona Maynard" w:date="2020-07-07T14:21:00Z">
              <w:r>
                <w:rPr>
                  <w:rFonts w:ascii="Arial" w:hAnsi="Arial" w:cs="Arial"/>
                  <w:sz w:val="20"/>
                  <w:szCs w:val="20"/>
                </w:rPr>
                <w:t>cover in case of staff absence</w:t>
              </w:r>
            </w:ins>
            <w:del w:id="339" w:author="Fiona Maynard" w:date="2020-07-07T14:21:00Z">
              <w:r w:rsidDel="000E7E02">
                <w:rPr>
                  <w:rFonts w:ascii="Arial" w:hAnsi="Arial" w:cs="Arial"/>
                  <w:sz w:val="20"/>
                  <w:szCs w:val="20"/>
                </w:rPr>
                <w:delText>be built as numbers increase</w:delText>
              </w:r>
            </w:del>
          </w:p>
          <w:p w:rsidR="006B24AC" w:rsidRDefault="006B24AC">
            <w:pPr>
              <w:rPr>
                <w:rFonts w:ascii="Arial" w:hAnsi="Arial" w:cs="Arial"/>
                <w:sz w:val="20"/>
                <w:szCs w:val="20"/>
              </w:rPr>
            </w:pPr>
          </w:p>
          <w:p w:rsidR="006B24AC" w:rsidRDefault="006B24AC">
            <w:pPr>
              <w:rPr>
                <w:ins w:id="340" w:author="Fiona Maynard" w:date="2020-07-07T14:21:00Z"/>
                <w:rFonts w:ascii="Arial" w:hAnsi="Arial" w:cs="Arial"/>
                <w:sz w:val="20"/>
                <w:szCs w:val="20"/>
              </w:rPr>
            </w:pPr>
            <w:del w:id="341" w:author="Fiona Maynard" w:date="2020-07-07T14:21:00Z">
              <w:r w:rsidDel="000E7E02">
                <w:rPr>
                  <w:rFonts w:ascii="Arial" w:hAnsi="Arial" w:cs="Arial"/>
                  <w:sz w:val="20"/>
                  <w:szCs w:val="20"/>
                </w:rPr>
                <w:delText>Staff in two teams – on-site and remote learning</w:delText>
              </w:r>
            </w:del>
          </w:p>
          <w:p w:rsidR="006B24AC" w:rsidRPr="00495148" w:rsidRDefault="006B24AC">
            <w:pPr>
              <w:rPr>
                <w:rFonts w:ascii="Arial" w:hAnsi="Arial" w:cs="Arial"/>
                <w:sz w:val="20"/>
                <w:szCs w:val="20"/>
              </w:rPr>
            </w:pPr>
            <w:ins w:id="342" w:author="Fiona Maynard" w:date="2020-07-07T14:21:00Z">
              <w:r>
                <w:rPr>
                  <w:rFonts w:ascii="Arial" w:hAnsi="Arial" w:cs="Arial"/>
                  <w:sz w:val="20"/>
                  <w:szCs w:val="20"/>
                </w:rPr>
                <w:t xml:space="preserve">Remote learning can be managed by all members of staff. In case of a significant level of absence by </w:t>
              </w:r>
            </w:ins>
            <w:ins w:id="343" w:author="Fiona Maynard" w:date="2020-07-07T14:22:00Z">
              <w:r>
                <w:rPr>
                  <w:rFonts w:ascii="Arial" w:hAnsi="Arial" w:cs="Arial"/>
                  <w:sz w:val="20"/>
                  <w:szCs w:val="20"/>
                </w:rPr>
                <w:t>individual</w:t>
              </w:r>
            </w:ins>
            <w:ins w:id="344" w:author="Fiona Maynard" w:date="2020-07-07T14:21:00Z">
              <w:r>
                <w:rPr>
                  <w:rFonts w:ascii="Arial" w:hAnsi="Arial" w:cs="Arial"/>
                  <w:sz w:val="20"/>
                  <w:szCs w:val="20"/>
                </w:rPr>
                <w:t xml:space="preserve"> </w:t>
              </w:r>
            </w:ins>
            <w:ins w:id="345" w:author="Fiona Maynard" w:date="2020-07-07T14:22:00Z">
              <w:r>
                <w:rPr>
                  <w:rFonts w:ascii="Arial" w:hAnsi="Arial" w:cs="Arial"/>
                  <w:sz w:val="20"/>
                  <w:szCs w:val="20"/>
                </w:rPr>
                <w:t>teachers, staffing will be adjusted as necessary</w:t>
              </w:r>
            </w:ins>
          </w:p>
        </w:tc>
        <w:tc>
          <w:tcPr>
            <w:tcW w:w="1701" w:type="dxa"/>
            <w:tcPrChange w:id="346" w:author="Sinead O'Leary" w:date="2020-09-02T16:02:00Z">
              <w:tcPr>
                <w:tcW w:w="1701" w:type="dxa"/>
              </w:tcPr>
            </w:tcPrChange>
          </w:tcPr>
          <w:p w:rsidR="006B24AC" w:rsidRDefault="006B24AC">
            <w:pPr>
              <w:rPr>
                <w:rFonts w:ascii="Arial" w:hAnsi="Arial" w:cs="Arial"/>
                <w:sz w:val="20"/>
                <w:szCs w:val="20"/>
              </w:rPr>
            </w:pPr>
            <w:r>
              <w:rPr>
                <w:rFonts w:ascii="Arial" w:hAnsi="Arial" w:cs="Arial"/>
                <w:sz w:val="20"/>
                <w:szCs w:val="20"/>
              </w:rPr>
              <w:t>Ongoing</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Pr="00495148" w:rsidRDefault="006B24AC">
            <w:pPr>
              <w:rPr>
                <w:rFonts w:ascii="Arial" w:hAnsi="Arial" w:cs="Arial"/>
                <w:sz w:val="20"/>
                <w:szCs w:val="20"/>
              </w:rPr>
            </w:pPr>
            <w:proofErr w:type="spellStart"/>
            <w:r>
              <w:rPr>
                <w:rFonts w:ascii="Arial" w:hAnsi="Arial" w:cs="Arial"/>
                <w:sz w:val="20"/>
                <w:szCs w:val="20"/>
              </w:rPr>
              <w:t>Rota</w:t>
            </w:r>
            <w:proofErr w:type="spellEnd"/>
            <w:r>
              <w:rPr>
                <w:rFonts w:ascii="Arial" w:hAnsi="Arial" w:cs="Arial"/>
                <w:sz w:val="20"/>
                <w:szCs w:val="20"/>
              </w:rPr>
              <w:t xml:space="preserve"> s</w:t>
            </w:r>
            <w:ins w:id="347" w:author="Fiona Maynard" w:date="2020-07-07T14:22:00Z">
              <w:r>
                <w:rPr>
                  <w:rFonts w:ascii="Arial" w:hAnsi="Arial" w:cs="Arial"/>
                  <w:sz w:val="20"/>
                  <w:szCs w:val="20"/>
                </w:rPr>
                <w:t>hared with staff w/c 13 July</w:t>
              </w:r>
            </w:ins>
            <w:del w:id="348" w:author="Fiona Maynard" w:date="2020-07-07T14:22:00Z">
              <w:r w:rsidDel="000E7E02">
                <w:rPr>
                  <w:rFonts w:ascii="Arial" w:hAnsi="Arial" w:cs="Arial"/>
                  <w:sz w:val="20"/>
                  <w:szCs w:val="20"/>
                </w:rPr>
                <w:delText>hared 1</w:delText>
              </w:r>
              <w:r w:rsidRPr="00534FFB" w:rsidDel="000E7E02">
                <w:rPr>
                  <w:rFonts w:ascii="Arial" w:hAnsi="Arial" w:cs="Arial"/>
                  <w:sz w:val="20"/>
                  <w:szCs w:val="20"/>
                  <w:vertAlign w:val="superscript"/>
                </w:rPr>
                <w:delText>st</w:delText>
              </w:r>
              <w:r w:rsidDel="000E7E02">
                <w:rPr>
                  <w:rFonts w:ascii="Arial" w:hAnsi="Arial" w:cs="Arial"/>
                  <w:sz w:val="20"/>
                  <w:szCs w:val="20"/>
                </w:rPr>
                <w:delText xml:space="preserve"> June</w:delText>
              </w:r>
            </w:del>
          </w:p>
        </w:tc>
      </w:tr>
      <w:tr w:rsidR="006B24AC" w:rsidTr="006B24AC">
        <w:tc>
          <w:tcPr>
            <w:tcW w:w="2415" w:type="dxa"/>
            <w:tcPrChange w:id="349" w:author="Sinead O'Leary" w:date="2020-09-02T16:02:00Z">
              <w:tcPr>
                <w:tcW w:w="2415" w:type="dxa"/>
              </w:tcPr>
            </w:tcPrChange>
          </w:tcPr>
          <w:p w:rsidR="006B24AC" w:rsidRPr="00C01791" w:rsidRDefault="006B24AC">
            <w:pPr>
              <w:rPr>
                <w:rFonts w:ascii="Arial" w:hAnsi="Arial" w:cs="Arial"/>
                <w:b/>
                <w:sz w:val="20"/>
                <w:szCs w:val="20"/>
              </w:rPr>
            </w:pPr>
            <w:r w:rsidRPr="00C01791">
              <w:rPr>
                <w:rFonts w:ascii="Arial" w:hAnsi="Arial" w:cs="Arial"/>
                <w:b/>
                <w:sz w:val="20"/>
                <w:szCs w:val="20"/>
              </w:rPr>
              <w:t>Safeguarding</w:t>
            </w:r>
          </w:p>
        </w:tc>
        <w:tc>
          <w:tcPr>
            <w:tcW w:w="7788" w:type="dxa"/>
            <w:tcPrChange w:id="350" w:author="Sinead O'Leary" w:date="2020-09-02T16:02:00Z">
              <w:tcPr>
                <w:tcW w:w="7788" w:type="dxa"/>
              </w:tcPr>
            </w:tcPrChange>
          </w:tcPr>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The safeguarding policy applies to all pupils whether in school or at home</w:t>
            </w:r>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Level 3/4 trained safeguarding staff are on site at all times (HT, DHT, Safeguarding Officer)</w:t>
            </w:r>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Staff are aware that new safeguarding concerns may present themselves and follow procedures as set out in the safeguarding policy</w:t>
            </w:r>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Regular safeguarding updates are communicated with staff</w:t>
            </w:r>
          </w:p>
          <w:p w:rsidR="006B24AC" w:rsidRPr="001124D6" w:rsidRDefault="006B24AC" w:rsidP="001124D6">
            <w:pPr>
              <w:pStyle w:val="ListParagraph"/>
              <w:numPr>
                <w:ilvl w:val="0"/>
                <w:numId w:val="8"/>
              </w:numPr>
              <w:rPr>
                <w:rFonts w:ascii="Arial" w:hAnsi="Arial" w:cs="Arial"/>
                <w:sz w:val="20"/>
                <w:szCs w:val="20"/>
                <w:rPrChange w:id="351" w:author="Fiona Maynard" w:date="2020-07-07T14:40:00Z">
                  <w:rPr/>
                </w:rPrChange>
              </w:rPr>
            </w:pPr>
            <w:ins w:id="352" w:author="Fiona Maynard" w:date="2020-07-07T14:39:00Z">
              <w:r>
                <w:rPr>
                  <w:rFonts w:ascii="Arial" w:hAnsi="Arial" w:cs="Arial"/>
                  <w:sz w:val="20"/>
                  <w:szCs w:val="20"/>
                </w:rPr>
                <w:t xml:space="preserve">Pupil Wellbeing and </w:t>
              </w:r>
            </w:ins>
            <w:r>
              <w:rPr>
                <w:rFonts w:ascii="Arial" w:hAnsi="Arial" w:cs="Arial"/>
                <w:sz w:val="20"/>
                <w:szCs w:val="20"/>
              </w:rPr>
              <w:t>Safeguarding Officer work</w:t>
            </w:r>
            <w:ins w:id="353" w:author="Fiona Maynard" w:date="2020-07-07T14:24:00Z">
              <w:r>
                <w:rPr>
                  <w:rFonts w:ascii="Arial" w:hAnsi="Arial" w:cs="Arial"/>
                  <w:sz w:val="20"/>
                  <w:szCs w:val="20"/>
                </w:rPr>
                <w:t>ed through to July 17</w:t>
              </w:r>
              <w:r w:rsidRPr="00AE7516">
                <w:rPr>
                  <w:rFonts w:ascii="Arial" w:hAnsi="Arial" w:cs="Arial"/>
                  <w:sz w:val="20"/>
                  <w:szCs w:val="20"/>
                  <w:vertAlign w:val="superscript"/>
                  <w:rPrChange w:id="354" w:author="Fiona Maynard" w:date="2020-07-07T14:24:00Z">
                    <w:rPr>
                      <w:rFonts w:ascii="Arial" w:hAnsi="Arial" w:cs="Arial"/>
                      <w:sz w:val="20"/>
                      <w:szCs w:val="20"/>
                    </w:rPr>
                  </w:rPrChange>
                </w:rPr>
                <w:t>th</w:t>
              </w:r>
              <w:r>
                <w:rPr>
                  <w:rFonts w:ascii="Arial" w:hAnsi="Arial" w:cs="Arial"/>
                  <w:sz w:val="20"/>
                  <w:szCs w:val="20"/>
                </w:rPr>
                <w:t xml:space="preserve"> contacting </w:t>
              </w:r>
            </w:ins>
            <w:ins w:id="355" w:author="Fiona Maynard" w:date="2020-07-07T14:25:00Z">
              <w:r>
                <w:rPr>
                  <w:rFonts w:ascii="Arial" w:hAnsi="Arial" w:cs="Arial"/>
                  <w:sz w:val="20"/>
                  <w:szCs w:val="20"/>
                </w:rPr>
                <w:t>vulnerable</w:t>
              </w:r>
            </w:ins>
            <w:ins w:id="356" w:author="Fiona Maynard" w:date="2020-07-07T14:24:00Z">
              <w:r>
                <w:rPr>
                  <w:rFonts w:ascii="Arial" w:hAnsi="Arial" w:cs="Arial"/>
                  <w:sz w:val="20"/>
                  <w:szCs w:val="20"/>
                </w:rPr>
                <w:t xml:space="preserve"> </w:t>
              </w:r>
            </w:ins>
            <w:ins w:id="357" w:author="Fiona Maynard" w:date="2020-07-07T14:25:00Z">
              <w:r>
                <w:rPr>
                  <w:rFonts w:ascii="Arial" w:hAnsi="Arial" w:cs="Arial"/>
                  <w:sz w:val="20"/>
                  <w:szCs w:val="20"/>
                </w:rPr>
                <w:t xml:space="preserve">families and those not attending. Any pupils who do not return in September will be </w:t>
              </w:r>
              <w:proofErr w:type="spellStart"/>
              <w:r>
                <w:rPr>
                  <w:rFonts w:ascii="Arial" w:hAnsi="Arial" w:cs="Arial"/>
                  <w:sz w:val="20"/>
                  <w:szCs w:val="20"/>
                </w:rPr>
                <w:t>contatcted</w:t>
              </w:r>
              <w:proofErr w:type="spellEnd"/>
              <w:r>
                <w:rPr>
                  <w:rFonts w:ascii="Arial" w:hAnsi="Arial" w:cs="Arial"/>
                  <w:sz w:val="20"/>
                  <w:szCs w:val="20"/>
                </w:rPr>
                <w:t xml:space="preserve"> </w:t>
              </w:r>
            </w:ins>
            <w:del w:id="358" w:author="Fiona Maynard" w:date="2020-07-07T14:24:00Z">
              <w:r w:rsidDel="00AE7516">
                <w:rPr>
                  <w:rFonts w:ascii="Arial" w:hAnsi="Arial" w:cs="Arial"/>
                  <w:sz w:val="20"/>
                  <w:szCs w:val="20"/>
                </w:rPr>
                <w:delText xml:space="preserve">s on and off site and continues to make weekly contact with the families of all vulnerable pupils </w:delText>
              </w:r>
            </w:del>
          </w:p>
          <w:p w:rsidR="006B24AC" w:rsidRPr="00AE7516" w:rsidRDefault="006B24AC" w:rsidP="00AE7516">
            <w:pPr>
              <w:pStyle w:val="ListParagraph"/>
              <w:numPr>
                <w:ilvl w:val="0"/>
                <w:numId w:val="8"/>
              </w:numPr>
              <w:rPr>
                <w:rFonts w:ascii="Arial" w:hAnsi="Arial" w:cs="Arial"/>
                <w:sz w:val="20"/>
                <w:szCs w:val="20"/>
                <w:rPrChange w:id="359" w:author="Fiona Maynard" w:date="2020-07-07T14:30:00Z">
                  <w:rPr/>
                </w:rPrChange>
              </w:rPr>
            </w:pPr>
            <w:del w:id="360" w:author="Fiona Maynard" w:date="2020-07-07T14:25:00Z">
              <w:r w:rsidDel="00AE7516">
                <w:rPr>
                  <w:rFonts w:ascii="Arial" w:hAnsi="Arial" w:cs="Arial"/>
                  <w:sz w:val="20"/>
                  <w:szCs w:val="20"/>
                </w:rPr>
                <w:lastRenderedPageBreak/>
                <w:delText>Attendance of children who are not officially classed as vulnerable, but are known by the school to be vulnerable of the invited year groups is noted and if pupils are not attending, parents are contacted regularly to ascertain how school can support with online work, work packs or telephone contact</w:delText>
              </w:r>
            </w:del>
            <w:ins w:id="361" w:author="Fiona Maynard" w:date="2020-07-07T14:25:00Z">
              <w:r>
                <w:rPr>
                  <w:rFonts w:ascii="Arial" w:hAnsi="Arial" w:cs="Arial"/>
                  <w:sz w:val="20"/>
                  <w:szCs w:val="20"/>
                </w:rPr>
                <w:t xml:space="preserve"> All pupils expected to return to school in September. Safeguarding Officer will contact families of any pupils who do not return</w:t>
              </w:r>
            </w:ins>
          </w:p>
          <w:p w:rsidR="006B24AC" w:rsidRDefault="006B24AC" w:rsidP="00424533">
            <w:pPr>
              <w:pStyle w:val="ListParagraph"/>
              <w:numPr>
                <w:ilvl w:val="0"/>
                <w:numId w:val="8"/>
              </w:numPr>
              <w:rPr>
                <w:ins w:id="362" w:author="Fiona Maynard" w:date="2020-07-07T14:30:00Z"/>
                <w:rFonts w:ascii="Arial" w:hAnsi="Arial" w:cs="Arial"/>
                <w:sz w:val="20"/>
                <w:szCs w:val="20"/>
              </w:rPr>
            </w:pPr>
            <w:r>
              <w:rPr>
                <w:rFonts w:ascii="Arial" w:hAnsi="Arial" w:cs="Arial"/>
                <w:sz w:val="20"/>
                <w:szCs w:val="20"/>
              </w:rPr>
              <w:t xml:space="preserve">All </w:t>
            </w:r>
            <w:ins w:id="363" w:author="Fiona Maynard" w:date="2020-07-07T14:30:00Z">
              <w:r>
                <w:rPr>
                  <w:rFonts w:ascii="Arial" w:hAnsi="Arial" w:cs="Arial"/>
                  <w:sz w:val="20"/>
                  <w:szCs w:val="20"/>
                </w:rPr>
                <w:t>class teachers will have a list of pupils with medical concerns and inhalers and epi pens will be in the correct medical boxes</w:t>
              </w:r>
            </w:ins>
          </w:p>
          <w:p w:rsidR="006B24AC" w:rsidRDefault="006B24AC" w:rsidP="00424533">
            <w:pPr>
              <w:pStyle w:val="ListParagraph"/>
              <w:numPr>
                <w:ilvl w:val="0"/>
                <w:numId w:val="8"/>
              </w:numPr>
              <w:rPr>
                <w:rFonts w:ascii="Arial" w:hAnsi="Arial" w:cs="Arial"/>
                <w:sz w:val="20"/>
                <w:szCs w:val="20"/>
              </w:rPr>
            </w:pPr>
            <w:ins w:id="364" w:author="Fiona Maynard" w:date="2020-07-07T14:31:00Z">
              <w:r>
                <w:rPr>
                  <w:rFonts w:ascii="Arial" w:hAnsi="Arial" w:cs="Arial"/>
                  <w:sz w:val="20"/>
                  <w:szCs w:val="20"/>
                </w:rPr>
                <w:t xml:space="preserve">Transition meetings have been held between the previous and new teachers, handover </w:t>
              </w:r>
            </w:ins>
            <w:ins w:id="365" w:author="Fiona Maynard" w:date="2020-07-07T14:32:00Z">
              <w:r>
                <w:rPr>
                  <w:rFonts w:ascii="Arial" w:hAnsi="Arial" w:cs="Arial"/>
                  <w:sz w:val="20"/>
                  <w:szCs w:val="20"/>
                </w:rPr>
                <w:t>information</w:t>
              </w:r>
            </w:ins>
            <w:ins w:id="366" w:author="Fiona Maynard" w:date="2020-07-07T14:31:00Z">
              <w:r>
                <w:rPr>
                  <w:rFonts w:ascii="Arial" w:hAnsi="Arial" w:cs="Arial"/>
                  <w:sz w:val="20"/>
                  <w:szCs w:val="20"/>
                </w:rPr>
                <w:t xml:space="preserve"> </w:t>
              </w:r>
            </w:ins>
            <w:ins w:id="367" w:author="Fiona Maynard" w:date="2020-07-07T14:32:00Z">
              <w:r>
                <w:rPr>
                  <w:rFonts w:ascii="Arial" w:hAnsi="Arial" w:cs="Arial"/>
                  <w:sz w:val="20"/>
                  <w:szCs w:val="20"/>
                </w:rPr>
                <w:t>has been shared and any concerns passed on</w:t>
              </w:r>
            </w:ins>
            <w:del w:id="368" w:author="Fiona Maynard" w:date="2020-07-07T14:30:00Z">
              <w:r w:rsidDel="00AE7516">
                <w:rPr>
                  <w:rFonts w:ascii="Arial" w:hAnsi="Arial" w:cs="Arial"/>
                  <w:sz w:val="20"/>
                  <w:szCs w:val="20"/>
                </w:rPr>
                <w:delText>small groups will have lists of pupils’ medical needs and inhalers etc will be in the classroom allocated to that child</w:delText>
              </w:r>
            </w:del>
          </w:p>
          <w:p w:rsidR="006B24AC" w:rsidRDefault="006B24AC" w:rsidP="00C01791">
            <w:pPr>
              <w:pStyle w:val="ListParagraph"/>
              <w:rPr>
                <w:rFonts w:ascii="Arial" w:hAnsi="Arial" w:cs="Arial"/>
                <w:sz w:val="20"/>
                <w:szCs w:val="20"/>
              </w:rPr>
            </w:pPr>
          </w:p>
        </w:tc>
        <w:tc>
          <w:tcPr>
            <w:tcW w:w="2833" w:type="dxa"/>
            <w:tcPrChange w:id="369" w:author="Sinead O'Leary" w:date="2020-09-02T16:02:00Z">
              <w:tcPr>
                <w:tcW w:w="2833" w:type="dxa"/>
              </w:tcPr>
            </w:tcPrChange>
          </w:tcPr>
          <w:p w:rsidR="006B24AC" w:rsidRDefault="006B24AC">
            <w:pPr>
              <w:rPr>
                <w:ins w:id="370" w:author="Fiona Maynard" w:date="2020-07-07T14:23:00Z"/>
                <w:rFonts w:ascii="Arial" w:hAnsi="Arial" w:cs="Arial"/>
                <w:sz w:val="20"/>
                <w:szCs w:val="20"/>
              </w:rPr>
            </w:pPr>
            <w:del w:id="371" w:author="Fiona Maynard" w:date="2020-07-07T14:23:00Z">
              <w:r w:rsidDel="00AE7516">
                <w:rPr>
                  <w:rFonts w:ascii="Arial" w:hAnsi="Arial" w:cs="Arial"/>
                  <w:sz w:val="20"/>
                  <w:szCs w:val="20"/>
                </w:rPr>
                <w:lastRenderedPageBreak/>
                <w:delText>All staff reminded of statutory safeguarding responsibility at Inset day 1</w:delText>
              </w:r>
              <w:r w:rsidRPr="00534FFB" w:rsidDel="00AE7516">
                <w:rPr>
                  <w:rFonts w:ascii="Arial" w:hAnsi="Arial" w:cs="Arial"/>
                  <w:sz w:val="20"/>
                  <w:szCs w:val="20"/>
                  <w:vertAlign w:val="superscript"/>
                </w:rPr>
                <w:delText>st</w:delText>
              </w:r>
              <w:r w:rsidDel="00AE7516">
                <w:rPr>
                  <w:rFonts w:ascii="Arial" w:hAnsi="Arial" w:cs="Arial"/>
                  <w:sz w:val="20"/>
                  <w:szCs w:val="20"/>
                </w:rPr>
                <w:delText xml:space="preserve"> June</w:delText>
              </w:r>
            </w:del>
          </w:p>
          <w:p w:rsidR="006B24AC" w:rsidRDefault="006B24AC">
            <w:pPr>
              <w:rPr>
                <w:ins w:id="372" w:author="Fiona Maynard" w:date="2020-07-07T14:23:00Z"/>
                <w:rFonts w:ascii="Arial" w:hAnsi="Arial" w:cs="Arial"/>
                <w:sz w:val="20"/>
                <w:szCs w:val="20"/>
              </w:rPr>
            </w:pPr>
          </w:p>
          <w:p w:rsidR="006B24AC" w:rsidRDefault="006B24AC">
            <w:pPr>
              <w:rPr>
                <w:rFonts w:ascii="Arial" w:hAnsi="Arial" w:cs="Arial"/>
                <w:sz w:val="20"/>
                <w:szCs w:val="20"/>
              </w:rPr>
            </w:pPr>
            <w:ins w:id="373" w:author="Fiona Maynard" w:date="2020-07-07T14:23:00Z">
              <w:r>
                <w:rPr>
                  <w:rFonts w:ascii="Arial" w:hAnsi="Arial" w:cs="Arial"/>
                  <w:sz w:val="20"/>
                  <w:szCs w:val="20"/>
                </w:rPr>
                <w:t>Whole-school safeguarding training delivered Wednesday 2</w:t>
              </w:r>
              <w:r w:rsidRPr="00AE7516">
                <w:rPr>
                  <w:rFonts w:ascii="Arial" w:hAnsi="Arial" w:cs="Arial"/>
                  <w:sz w:val="20"/>
                  <w:szCs w:val="20"/>
                  <w:vertAlign w:val="superscript"/>
                  <w:rPrChange w:id="374" w:author="Fiona Maynard" w:date="2020-07-07T14:23:00Z">
                    <w:rPr>
                      <w:rFonts w:ascii="Arial" w:hAnsi="Arial" w:cs="Arial"/>
                      <w:sz w:val="20"/>
                      <w:szCs w:val="20"/>
                    </w:rPr>
                  </w:rPrChange>
                </w:rPr>
                <w:t>nd</w:t>
              </w:r>
              <w:r>
                <w:rPr>
                  <w:rFonts w:ascii="Arial" w:hAnsi="Arial" w:cs="Arial"/>
                  <w:sz w:val="20"/>
                  <w:szCs w:val="20"/>
                </w:rPr>
                <w:t xml:space="preserve"> September (Andrew Hall safeguarding training online)</w:t>
              </w:r>
            </w:ins>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Pr="00495148" w:rsidRDefault="006B24AC">
            <w:pPr>
              <w:rPr>
                <w:rFonts w:ascii="Arial" w:hAnsi="Arial" w:cs="Arial"/>
                <w:sz w:val="20"/>
                <w:szCs w:val="20"/>
              </w:rPr>
            </w:pPr>
            <w:r>
              <w:rPr>
                <w:rFonts w:ascii="Arial" w:hAnsi="Arial" w:cs="Arial"/>
                <w:sz w:val="20"/>
                <w:szCs w:val="20"/>
              </w:rPr>
              <w:lastRenderedPageBreak/>
              <w:t xml:space="preserve">All staff record notes, concerns and actions on CPOMs. Every entry raising a concern </w:t>
            </w:r>
            <w:r w:rsidRPr="00534FFB">
              <w:rPr>
                <w:rFonts w:ascii="Arial" w:hAnsi="Arial" w:cs="Arial"/>
                <w:b/>
                <w:sz w:val="20"/>
                <w:szCs w:val="20"/>
              </w:rPr>
              <w:t>MUST</w:t>
            </w:r>
            <w:r>
              <w:rPr>
                <w:rFonts w:ascii="Arial" w:hAnsi="Arial" w:cs="Arial"/>
                <w:sz w:val="20"/>
                <w:szCs w:val="20"/>
              </w:rPr>
              <w:t xml:space="preserve"> have an action. Simply recording on CPOMs is not an action</w:t>
            </w:r>
          </w:p>
        </w:tc>
        <w:tc>
          <w:tcPr>
            <w:tcW w:w="1701" w:type="dxa"/>
            <w:tcPrChange w:id="375" w:author="Sinead O'Leary" w:date="2020-09-02T16:02:00Z">
              <w:tcPr>
                <w:tcW w:w="1701" w:type="dxa"/>
              </w:tcPr>
            </w:tcPrChange>
          </w:tcPr>
          <w:p w:rsidR="006B24AC" w:rsidRPr="00495148" w:rsidRDefault="006B24AC">
            <w:pPr>
              <w:rPr>
                <w:rFonts w:ascii="Arial" w:hAnsi="Arial" w:cs="Arial"/>
                <w:sz w:val="20"/>
                <w:szCs w:val="20"/>
              </w:rPr>
            </w:pPr>
          </w:p>
        </w:tc>
      </w:tr>
      <w:tr w:rsidR="006B24AC" w:rsidTr="006B24AC">
        <w:tc>
          <w:tcPr>
            <w:tcW w:w="2415" w:type="dxa"/>
            <w:tcPrChange w:id="376" w:author="Sinead O'Leary" w:date="2020-09-02T16:02:00Z">
              <w:tcPr>
                <w:tcW w:w="2415" w:type="dxa"/>
              </w:tcPr>
            </w:tcPrChange>
          </w:tcPr>
          <w:p w:rsidR="006B24AC" w:rsidRPr="00C01791" w:rsidRDefault="006B24AC">
            <w:pPr>
              <w:rPr>
                <w:rFonts w:ascii="Arial" w:hAnsi="Arial" w:cs="Arial"/>
                <w:b/>
                <w:sz w:val="20"/>
                <w:szCs w:val="20"/>
              </w:rPr>
            </w:pPr>
            <w:r>
              <w:rPr>
                <w:rFonts w:ascii="Arial" w:hAnsi="Arial" w:cs="Arial"/>
                <w:b/>
                <w:sz w:val="20"/>
                <w:szCs w:val="20"/>
              </w:rPr>
              <w:t>Remote Education</w:t>
            </w:r>
          </w:p>
        </w:tc>
        <w:tc>
          <w:tcPr>
            <w:tcW w:w="7788" w:type="dxa"/>
            <w:tcPrChange w:id="377" w:author="Sinead O'Leary" w:date="2020-09-02T16:02:00Z">
              <w:tcPr>
                <w:tcW w:w="7788" w:type="dxa"/>
              </w:tcPr>
            </w:tcPrChange>
          </w:tcPr>
          <w:p w:rsidR="006B24AC" w:rsidDel="00AE7516" w:rsidRDefault="006B24AC" w:rsidP="00424533">
            <w:pPr>
              <w:pStyle w:val="ListParagraph"/>
              <w:numPr>
                <w:ilvl w:val="0"/>
                <w:numId w:val="8"/>
              </w:numPr>
              <w:rPr>
                <w:del w:id="378" w:author="Fiona Maynard" w:date="2020-07-07T14:33:00Z"/>
                <w:rFonts w:ascii="Arial" w:hAnsi="Arial" w:cs="Arial"/>
                <w:sz w:val="20"/>
                <w:szCs w:val="20"/>
              </w:rPr>
            </w:pPr>
            <w:ins w:id="379" w:author="Fiona Maynard" w:date="2020-07-07T14:32:00Z">
              <w:r>
                <w:rPr>
                  <w:rFonts w:ascii="Arial" w:hAnsi="Arial" w:cs="Arial"/>
                  <w:sz w:val="20"/>
                  <w:szCs w:val="20"/>
                </w:rPr>
                <w:t>Homework will</w:t>
              </w:r>
            </w:ins>
            <w:del w:id="380" w:author="Fiona Maynard" w:date="2020-07-07T14:32:00Z">
              <w:r w:rsidDel="00AE7516">
                <w:rPr>
                  <w:rFonts w:ascii="Arial" w:hAnsi="Arial" w:cs="Arial"/>
                  <w:sz w:val="20"/>
                  <w:szCs w:val="20"/>
                </w:rPr>
                <w:delText>Online work continues to</w:delText>
              </w:r>
            </w:del>
            <w:r>
              <w:rPr>
                <w:rFonts w:ascii="Arial" w:hAnsi="Arial" w:cs="Arial"/>
                <w:sz w:val="20"/>
                <w:szCs w:val="20"/>
              </w:rPr>
              <w:t xml:space="preserve"> be set using the Seesaw platform by staff </w:t>
            </w:r>
            <w:del w:id="381" w:author="Fiona Maynard" w:date="2020-07-07T14:32:00Z">
              <w:r w:rsidDel="00AE7516">
                <w:rPr>
                  <w:rFonts w:ascii="Arial" w:hAnsi="Arial" w:cs="Arial"/>
                  <w:sz w:val="20"/>
                  <w:szCs w:val="20"/>
                </w:rPr>
                <w:delText xml:space="preserve">working from home </w:delText>
              </w:r>
            </w:del>
            <w:ins w:id="382" w:author="Fiona Maynard" w:date="2020-07-07T14:32:00Z">
              <w:r>
                <w:rPr>
                  <w:rFonts w:ascii="Arial" w:hAnsi="Arial" w:cs="Arial"/>
                  <w:sz w:val="20"/>
                  <w:szCs w:val="20"/>
                </w:rPr>
                <w:t>to ensure continued use. Pupils who have not previously engaged will be encouraged to do so</w:t>
              </w:r>
            </w:ins>
          </w:p>
          <w:p w:rsidR="006B24AC" w:rsidRPr="00AE7516" w:rsidRDefault="006B24AC" w:rsidP="00AE7516">
            <w:pPr>
              <w:pStyle w:val="ListParagraph"/>
              <w:numPr>
                <w:ilvl w:val="0"/>
                <w:numId w:val="8"/>
              </w:numPr>
              <w:rPr>
                <w:rFonts w:ascii="Arial" w:hAnsi="Arial" w:cs="Arial"/>
                <w:sz w:val="20"/>
                <w:szCs w:val="20"/>
                <w:rPrChange w:id="383" w:author="Fiona Maynard" w:date="2020-07-07T14:33:00Z">
                  <w:rPr/>
                </w:rPrChange>
              </w:rPr>
            </w:pPr>
            <w:del w:id="384" w:author="Fiona Maynard" w:date="2020-07-07T14:33:00Z">
              <w:r w:rsidRPr="00AE7516" w:rsidDel="00AE7516">
                <w:rPr>
                  <w:rFonts w:ascii="Arial" w:hAnsi="Arial" w:cs="Arial"/>
                  <w:sz w:val="20"/>
                  <w:szCs w:val="20"/>
                  <w:rPrChange w:id="385" w:author="Fiona Maynard" w:date="2020-07-07T14:33:00Z">
                    <w:rPr/>
                  </w:rPrChange>
                </w:rPr>
                <w:delText xml:space="preserve">The school operates a parallel system of in-school and online work. </w:delText>
              </w:r>
            </w:del>
            <w:ins w:id="386" w:author="Fiona Maynard" w:date="2020-07-07T14:33:00Z">
              <w:r>
                <w:rPr>
                  <w:rFonts w:ascii="Arial" w:hAnsi="Arial" w:cs="Arial"/>
                  <w:sz w:val="20"/>
                  <w:szCs w:val="20"/>
                </w:rPr>
                <w:t xml:space="preserve"> The capacity for online work to be set in case of a subsequent localised lockdown or the required self-isolation of a bubble </w:t>
              </w:r>
            </w:ins>
            <w:ins w:id="387" w:author="Fiona Maynard" w:date="2020-07-07T14:34:00Z">
              <w:r>
                <w:rPr>
                  <w:rFonts w:ascii="Arial" w:hAnsi="Arial" w:cs="Arial"/>
                  <w:sz w:val="20"/>
                  <w:szCs w:val="20"/>
                </w:rPr>
                <w:t>remains</w:t>
              </w:r>
            </w:ins>
            <w:ins w:id="388" w:author="Fiona Maynard" w:date="2020-07-07T14:33:00Z">
              <w:r>
                <w:rPr>
                  <w:rFonts w:ascii="Arial" w:hAnsi="Arial" w:cs="Arial"/>
                  <w:sz w:val="20"/>
                  <w:szCs w:val="20"/>
                </w:rPr>
                <w:t xml:space="preserve"> </w:t>
              </w:r>
            </w:ins>
            <w:del w:id="389" w:author="Fiona Maynard" w:date="2020-07-07T14:34:00Z">
              <w:r w:rsidRPr="00AE7516" w:rsidDel="001124D6">
                <w:rPr>
                  <w:rFonts w:ascii="Arial" w:hAnsi="Arial" w:cs="Arial"/>
                  <w:sz w:val="20"/>
                  <w:szCs w:val="20"/>
                  <w:rPrChange w:id="390" w:author="Fiona Maynard" w:date="2020-07-07T14:33:00Z">
                    <w:rPr/>
                  </w:rPrChange>
                </w:rPr>
                <w:delText>Homeworkers set and manage the online work, setting appropriate daily activities for children to complete</w:delText>
              </w:r>
            </w:del>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Parents are informed that the</w:t>
            </w:r>
            <w:ins w:id="391" w:author="Fiona Maynard" w:date="2020-07-07T14:34:00Z">
              <w:r>
                <w:rPr>
                  <w:rFonts w:ascii="Arial" w:hAnsi="Arial" w:cs="Arial"/>
                  <w:sz w:val="20"/>
                  <w:szCs w:val="20"/>
                </w:rPr>
                <w:t xml:space="preserve"> school will respond to any lockdown or self-isolation by </w:t>
              </w:r>
            </w:ins>
            <w:ins w:id="392" w:author="Fiona Maynard" w:date="2020-07-07T14:35:00Z">
              <w:r>
                <w:rPr>
                  <w:rFonts w:ascii="Arial" w:hAnsi="Arial" w:cs="Arial"/>
                  <w:sz w:val="20"/>
                  <w:szCs w:val="20"/>
                </w:rPr>
                <w:t>switching</w:t>
              </w:r>
            </w:ins>
            <w:ins w:id="393" w:author="Fiona Maynard" w:date="2020-07-07T14:34:00Z">
              <w:r>
                <w:rPr>
                  <w:rFonts w:ascii="Arial" w:hAnsi="Arial" w:cs="Arial"/>
                  <w:sz w:val="20"/>
                  <w:szCs w:val="20"/>
                </w:rPr>
                <w:t xml:space="preserve"> </w:t>
              </w:r>
            </w:ins>
            <w:ins w:id="394" w:author="Fiona Maynard" w:date="2020-07-07T14:35:00Z">
              <w:r>
                <w:rPr>
                  <w:rFonts w:ascii="Arial" w:hAnsi="Arial" w:cs="Arial"/>
                  <w:sz w:val="20"/>
                  <w:szCs w:val="20"/>
                </w:rPr>
                <w:t>to an</w:t>
              </w:r>
            </w:ins>
            <w:ins w:id="395" w:author="Fiona Maynard" w:date="2020-07-07T14:34:00Z">
              <w:r>
                <w:rPr>
                  <w:rFonts w:ascii="Arial" w:hAnsi="Arial" w:cs="Arial"/>
                  <w:sz w:val="20"/>
                  <w:szCs w:val="20"/>
                </w:rPr>
                <w:t xml:space="preserve"> online provision for pupils</w:t>
              </w:r>
            </w:ins>
            <w:del w:id="396" w:author="Fiona Maynard" w:date="2020-07-07T14:34:00Z">
              <w:r w:rsidDel="001124D6">
                <w:rPr>
                  <w:rFonts w:ascii="Arial" w:hAnsi="Arial" w:cs="Arial"/>
                  <w:sz w:val="20"/>
                  <w:szCs w:val="20"/>
                </w:rPr>
                <w:delText xml:space="preserve"> provision to date will change once the school opens to larger numbers of pupils due to the demands on staff working in school</w:delText>
              </w:r>
            </w:del>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Online safety is prioritised and regular reminders and links are sent by the staff managing the online system</w:t>
            </w:r>
          </w:p>
          <w:p w:rsidR="006B24AC" w:rsidRDefault="006B24AC" w:rsidP="004B3CEF">
            <w:pPr>
              <w:pStyle w:val="ListParagraph"/>
              <w:rPr>
                <w:rFonts w:ascii="Arial" w:hAnsi="Arial" w:cs="Arial"/>
                <w:sz w:val="20"/>
                <w:szCs w:val="20"/>
              </w:rPr>
            </w:pPr>
          </w:p>
        </w:tc>
        <w:tc>
          <w:tcPr>
            <w:tcW w:w="2833" w:type="dxa"/>
            <w:tcPrChange w:id="397" w:author="Sinead O'Leary" w:date="2020-09-02T16:02:00Z">
              <w:tcPr>
                <w:tcW w:w="2833" w:type="dxa"/>
              </w:tcPr>
            </w:tcPrChange>
          </w:tcPr>
          <w:p w:rsidR="006B24AC" w:rsidRDefault="006B24AC">
            <w:pPr>
              <w:rPr>
                <w:rFonts w:ascii="Arial" w:hAnsi="Arial" w:cs="Arial"/>
                <w:sz w:val="20"/>
                <w:szCs w:val="20"/>
              </w:rPr>
            </w:pPr>
            <w:r>
              <w:rPr>
                <w:rFonts w:ascii="Arial" w:hAnsi="Arial" w:cs="Arial"/>
                <w:sz w:val="20"/>
                <w:szCs w:val="20"/>
              </w:rPr>
              <w:t>All staff</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Staff rota clearly states staff responsibility</w:t>
            </w:r>
          </w:p>
          <w:p w:rsidR="006B24AC" w:rsidRDefault="006B24AC">
            <w:pPr>
              <w:rPr>
                <w:rFonts w:ascii="Arial" w:hAnsi="Arial" w:cs="Arial"/>
                <w:sz w:val="20"/>
                <w:szCs w:val="20"/>
              </w:rPr>
            </w:pPr>
            <w:r>
              <w:rPr>
                <w:rFonts w:ascii="Arial" w:hAnsi="Arial" w:cs="Arial"/>
                <w:sz w:val="20"/>
                <w:szCs w:val="20"/>
              </w:rPr>
              <w:t>Lead for online learning established (AM)</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Pr="00495148" w:rsidRDefault="006B24AC">
            <w:pPr>
              <w:rPr>
                <w:rFonts w:ascii="Arial" w:hAnsi="Arial" w:cs="Arial"/>
                <w:sz w:val="20"/>
                <w:szCs w:val="20"/>
              </w:rPr>
            </w:pPr>
            <w:r>
              <w:rPr>
                <w:rFonts w:ascii="Arial" w:hAnsi="Arial" w:cs="Arial"/>
                <w:sz w:val="20"/>
                <w:szCs w:val="20"/>
              </w:rPr>
              <w:t>Safeguarding officer to suggest resources</w:t>
            </w:r>
          </w:p>
        </w:tc>
        <w:tc>
          <w:tcPr>
            <w:tcW w:w="1701" w:type="dxa"/>
            <w:tcPrChange w:id="398" w:author="Sinead O'Leary" w:date="2020-09-02T16:02:00Z">
              <w:tcPr>
                <w:tcW w:w="1701" w:type="dxa"/>
              </w:tcPr>
            </w:tcPrChange>
          </w:tcPr>
          <w:p w:rsidR="006B24AC" w:rsidRDefault="006B24AC">
            <w:pPr>
              <w:rPr>
                <w:rFonts w:ascii="Arial" w:hAnsi="Arial" w:cs="Arial"/>
                <w:sz w:val="20"/>
                <w:szCs w:val="20"/>
              </w:rPr>
            </w:pPr>
            <w:r>
              <w:rPr>
                <w:rFonts w:ascii="Arial" w:hAnsi="Arial" w:cs="Arial"/>
                <w:sz w:val="20"/>
                <w:szCs w:val="20"/>
              </w:rPr>
              <w:t>Ongoing</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Effective 4</w:t>
            </w:r>
            <w:r w:rsidRPr="00534FFB">
              <w:rPr>
                <w:rFonts w:ascii="Arial" w:hAnsi="Arial" w:cs="Arial"/>
                <w:sz w:val="20"/>
                <w:szCs w:val="20"/>
                <w:vertAlign w:val="superscript"/>
              </w:rPr>
              <w:t>th</w:t>
            </w:r>
            <w:r>
              <w:rPr>
                <w:rFonts w:ascii="Arial" w:hAnsi="Arial" w:cs="Arial"/>
                <w:sz w:val="20"/>
                <w:szCs w:val="20"/>
              </w:rPr>
              <w:t xml:space="preserve"> June</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Pr="00495148" w:rsidRDefault="006B24AC">
            <w:pPr>
              <w:rPr>
                <w:rFonts w:ascii="Arial" w:hAnsi="Arial" w:cs="Arial"/>
                <w:sz w:val="20"/>
                <w:szCs w:val="20"/>
              </w:rPr>
            </w:pPr>
            <w:r>
              <w:rPr>
                <w:rFonts w:ascii="Arial" w:hAnsi="Arial" w:cs="Arial"/>
                <w:sz w:val="20"/>
                <w:szCs w:val="20"/>
              </w:rPr>
              <w:t>Weekly</w:t>
            </w:r>
          </w:p>
        </w:tc>
      </w:tr>
      <w:tr w:rsidR="006B24AC" w:rsidTr="006B24AC">
        <w:tc>
          <w:tcPr>
            <w:tcW w:w="2415" w:type="dxa"/>
            <w:tcPrChange w:id="399" w:author="Sinead O'Leary" w:date="2020-09-02T16:02:00Z">
              <w:tcPr>
                <w:tcW w:w="2415" w:type="dxa"/>
              </w:tcPr>
            </w:tcPrChange>
          </w:tcPr>
          <w:p w:rsidR="006B24AC" w:rsidRDefault="006B24AC">
            <w:pPr>
              <w:rPr>
                <w:rFonts w:ascii="Arial" w:hAnsi="Arial" w:cs="Arial"/>
                <w:b/>
                <w:sz w:val="20"/>
                <w:szCs w:val="20"/>
              </w:rPr>
            </w:pPr>
            <w:r>
              <w:rPr>
                <w:rFonts w:ascii="Arial" w:hAnsi="Arial" w:cs="Arial"/>
                <w:b/>
                <w:sz w:val="20"/>
                <w:szCs w:val="20"/>
              </w:rPr>
              <w:t>Inclusion</w:t>
            </w:r>
          </w:p>
        </w:tc>
        <w:tc>
          <w:tcPr>
            <w:tcW w:w="7788" w:type="dxa"/>
            <w:tcPrChange w:id="400" w:author="Sinead O'Leary" w:date="2020-09-02T16:02:00Z">
              <w:tcPr>
                <w:tcW w:w="7788" w:type="dxa"/>
              </w:tcPr>
            </w:tcPrChange>
          </w:tcPr>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 xml:space="preserve">Pupils with EHCPs </w:t>
            </w:r>
            <w:ins w:id="401" w:author="Fiona Maynard" w:date="2020-07-07T14:35:00Z">
              <w:r>
                <w:rPr>
                  <w:rFonts w:ascii="Arial" w:hAnsi="Arial" w:cs="Arial"/>
                  <w:sz w:val="20"/>
                  <w:szCs w:val="20"/>
                </w:rPr>
                <w:t>will attend school</w:t>
              </w:r>
            </w:ins>
            <w:del w:id="402" w:author="Fiona Maynard" w:date="2020-07-07T14:35:00Z">
              <w:r w:rsidDel="001124D6">
                <w:rPr>
                  <w:rFonts w:ascii="Arial" w:hAnsi="Arial" w:cs="Arial"/>
                  <w:sz w:val="20"/>
                  <w:szCs w:val="20"/>
                </w:rPr>
                <w:delText>are able to attend school if parents wish them to</w:delText>
              </w:r>
            </w:del>
          </w:p>
          <w:p w:rsidR="006B24AC" w:rsidRDefault="006B24AC" w:rsidP="00424533">
            <w:pPr>
              <w:pStyle w:val="ListParagraph"/>
              <w:numPr>
                <w:ilvl w:val="0"/>
                <w:numId w:val="8"/>
              </w:numPr>
              <w:rPr>
                <w:rFonts w:ascii="Arial" w:hAnsi="Arial" w:cs="Arial"/>
                <w:sz w:val="20"/>
                <w:szCs w:val="20"/>
              </w:rPr>
            </w:pPr>
            <w:del w:id="403" w:author="Fiona Maynard" w:date="2020-07-07T14:35:00Z">
              <w:r w:rsidDel="001124D6">
                <w:rPr>
                  <w:rFonts w:ascii="Arial" w:hAnsi="Arial" w:cs="Arial"/>
                  <w:sz w:val="20"/>
                  <w:szCs w:val="20"/>
                </w:rPr>
                <w:delText>Pupils who are staying at home will have additional remote support through a variety of possible channels: Phone calls to parents to support with accessing work; differentiated work set on online platform; specific speech and language support; differentiated paper packs of work; videos to model fine and gross motor skills shared on online platform</w:delText>
              </w:r>
            </w:del>
          </w:p>
          <w:p w:rsidR="006B24AC" w:rsidRDefault="006B24AC" w:rsidP="00424533">
            <w:pPr>
              <w:pStyle w:val="ListParagraph"/>
              <w:numPr>
                <w:ilvl w:val="0"/>
                <w:numId w:val="8"/>
              </w:numPr>
              <w:rPr>
                <w:rFonts w:ascii="Arial" w:hAnsi="Arial" w:cs="Arial"/>
                <w:sz w:val="20"/>
                <w:szCs w:val="20"/>
              </w:rPr>
            </w:pPr>
            <w:del w:id="404" w:author="Fiona Maynard" w:date="2020-07-07T14:36:00Z">
              <w:r w:rsidDel="001124D6">
                <w:rPr>
                  <w:rFonts w:ascii="Arial" w:hAnsi="Arial" w:cs="Arial"/>
                  <w:sz w:val="20"/>
                  <w:szCs w:val="20"/>
                </w:rPr>
                <w:delText>Risk have been completed with and signed by parents. These are live working documents updated weekly</w:delText>
              </w:r>
            </w:del>
          </w:p>
          <w:p w:rsidR="006B24AC" w:rsidRPr="001124D6" w:rsidRDefault="006B24AC">
            <w:pPr>
              <w:ind w:left="360"/>
              <w:rPr>
                <w:rFonts w:ascii="Arial" w:hAnsi="Arial" w:cs="Arial"/>
                <w:sz w:val="20"/>
                <w:szCs w:val="20"/>
                <w:rPrChange w:id="405" w:author="Fiona Maynard" w:date="2020-07-07T14:36:00Z">
                  <w:rPr/>
                </w:rPrChange>
              </w:rPr>
              <w:pPrChange w:id="406" w:author="Fiona Maynard" w:date="2020-07-07T14:36:00Z">
                <w:pPr>
                  <w:pStyle w:val="ListParagraph"/>
                  <w:numPr>
                    <w:numId w:val="8"/>
                  </w:numPr>
                  <w:ind w:hanging="360"/>
                </w:pPr>
              </w:pPrChange>
            </w:pPr>
            <w:del w:id="407" w:author="Fiona Maynard" w:date="2020-07-07T14:36:00Z">
              <w:r w:rsidRPr="001124D6" w:rsidDel="001124D6">
                <w:rPr>
                  <w:rFonts w:ascii="Arial" w:hAnsi="Arial" w:cs="Arial"/>
                  <w:sz w:val="20"/>
                  <w:szCs w:val="20"/>
                  <w:rPrChange w:id="408" w:author="Fiona Maynard" w:date="2020-07-07T14:36:00Z">
                    <w:rPr/>
                  </w:rPrChange>
                </w:rPr>
                <w:delText>Weekly risk assessments are updated by SENCO and shared with local authority</w:delText>
              </w:r>
            </w:del>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 xml:space="preserve">Annual reviews </w:t>
            </w:r>
            <w:ins w:id="409" w:author="Fiona Maynard" w:date="2020-07-07T14:36:00Z">
              <w:r>
                <w:rPr>
                  <w:rFonts w:ascii="Arial" w:hAnsi="Arial" w:cs="Arial"/>
                  <w:sz w:val="20"/>
                  <w:szCs w:val="20"/>
                </w:rPr>
                <w:t>that have not yet been completed will do so in the Advent term</w:t>
              </w:r>
            </w:ins>
            <w:del w:id="410" w:author="Fiona Maynard" w:date="2020-07-07T14:36:00Z">
              <w:r w:rsidDel="001124D6">
                <w:rPr>
                  <w:rFonts w:ascii="Arial" w:hAnsi="Arial" w:cs="Arial"/>
                  <w:sz w:val="20"/>
                  <w:szCs w:val="20"/>
                </w:rPr>
                <w:delText>will be conducted remotely if parents agree, or can be delayed if this is the preferred option</w:delText>
              </w:r>
            </w:del>
          </w:p>
          <w:p w:rsidR="006B24AC" w:rsidRDefault="006B24AC" w:rsidP="00927525">
            <w:pPr>
              <w:pStyle w:val="ListParagraph"/>
              <w:numPr>
                <w:ilvl w:val="0"/>
                <w:numId w:val="8"/>
              </w:numPr>
              <w:rPr>
                <w:rFonts w:ascii="Arial" w:hAnsi="Arial" w:cs="Arial"/>
                <w:sz w:val="20"/>
                <w:szCs w:val="20"/>
              </w:rPr>
            </w:pPr>
            <w:r>
              <w:rPr>
                <w:rFonts w:ascii="Arial" w:hAnsi="Arial" w:cs="Arial"/>
                <w:sz w:val="20"/>
                <w:szCs w:val="20"/>
              </w:rPr>
              <w:t>Appropriate space and staffing will be used to ensure provision for pupils not able to understand the concept of social distancing</w:t>
            </w:r>
            <w:ins w:id="411" w:author="Fiona Maynard" w:date="2020-07-07T14:37:00Z">
              <w:r>
                <w:rPr>
                  <w:rFonts w:ascii="Arial" w:hAnsi="Arial" w:cs="Arial"/>
                  <w:sz w:val="20"/>
                  <w:szCs w:val="20"/>
                </w:rPr>
                <w:t>. PPE equipment for staff working with these pupils will be available</w:t>
              </w:r>
            </w:ins>
            <w:del w:id="412" w:author="Fiona Maynard" w:date="2020-07-07T14:37:00Z">
              <w:r w:rsidDel="001124D6">
                <w:rPr>
                  <w:rFonts w:ascii="Arial" w:hAnsi="Arial" w:cs="Arial"/>
                  <w:sz w:val="20"/>
                  <w:szCs w:val="20"/>
                </w:rPr>
                <w:delText xml:space="preserve"> </w:delText>
              </w:r>
            </w:del>
          </w:p>
          <w:p w:rsidR="006B24AC" w:rsidRDefault="006B24AC" w:rsidP="004E2F1B">
            <w:pPr>
              <w:rPr>
                <w:rFonts w:ascii="Arial" w:hAnsi="Arial" w:cs="Arial"/>
                <w:sz w:val="20"/>
                <w:szCs w:val="20"/>
              </w:rPr>
            </w:pPr>
          </w:p>
          <w:p w:rsidR="006B24AC" w:rsidRPr="004E2F1B" w:rsidRDefault="006B24AC" w:rsidP="004E2F1B">
            <w:pPr>
              <w:pStyle w:val="ListParagraph"/>
              <w:numPr>
                <w:ilvl w:val="0"/>
                <w:numId w:val="8"/>
              </w:numPr>
              <w:rPr>
                <w:rFonts w:ascii="Arial" w:hAnsi="Arial" w:cs="Arial"/>
                <w:sz w:val="20"/>
                <w:szCs w:val="20"/>
              </w:rPr>
            </w:pPr>
            <w:r>
              <w:rPr>
                <w:rFonts w:ascii="Arial" w:hAnsi="Arial" w:cs="Arial"/>
                <w:sz w:val="20"/>
                <w:szCs w:val="20"/>
              </w:rPr>
              <w:t>Pupils who do not have the cognitive ability to understand social distancing will not be disadvantaged</w:t>
            </w:r>
            <w:ins w:id="413" w:author="Fiona Maynard" w:date="2020-07-07T14:37:00Z">
              <w:r>
                <w:rPr>
                  <w:rFonts w:ascii="Arial" w:hAnsi="Arial" w:cs="Arial"/>
                  <w:sz w:val="20"/>
                  <w:szCs w:val="20"/>
                </w:rPr>
                <w:t>, staff will have access to PPE if they require it</w:t>
              </w:r>
            </w:ins>
          </w:p>
          <w:p w:rsidR="006B24AC" w:rsidRDefault="006B24AC" w:rsidP="004E2F1B">
            <w:pPr>
              <w:pStyle w:val="ListParagraph"/>
              <w:numPr>
                <w:ilvl w:val="0"/>
                <w:numId w:val="8"/>
              </w:numPr>
              <w:rPr>
                <w:rFonts w:ascii="Arial" w:hAnsi="Arial" w:cs="Arial"/>
                <w:sz w:val="20"/>
                <w:szCs w:val="20"/>
              </w:rPr>
            </w:pPr>
            <w:r>
              <w:rPr>
                <w:rFonts w:ascii="Arial" w:hAnsi="Arial" w:cs="Arial"/>
                <w:sz w:val="20"/>
                <w:szCs w:val="20"/>
              </w:rPr>
              <w:t>In co-operation with parents and the local authority, an appropriately reduced timetable may be agreed</w:t>
            </w:r>
          </w:p>
          <w:p w:rsidR="006B24AC" w:rsidRDefault="006B24AC" w:rsidP="004E2F1B">
            <w:pPr>
              <w:pStyle w:val="ListParagraph"/>
              <w:numPr>
                <w:ilvl w:val="0"/>
                <w:numId w:val="8"/>
              </w:numPr>
              <w:rPr>
                <w:rFonts w:ascii="Arial" w:hAnsi="Arial" w:cs="Arial"/>
                <w:sz w:val="20"/>
                <w:szCs w:val="20"/>
              </w:rPr>
            </w:pPr>
            <w:del w:id="414" w:author="Fiona Maynard" w:date="2020-07-07T14:38:00Z">
              <w:r w:rsidDel="001124D6">
                <w:rPr>
                  <w:rFonts w:ascii="Arial" w:hAnsi="Arial" w:cs="Arial"/>
                  <w:sz w:val="20"/>
                  <w:szCs w:val="20"/>
                </w:rPr>
                <w:delText>Pupils who are not able to socially distance due to cognitive needs will access school in a small, discrete group</w:delText>
              </w:r>
            </w:del>
          </w:p>
          <w:p w:rsidR="006B24AC" w:rsidRDefault="006B24AC" w:rsidP="004E2F1B">
            <w:pPr>
              <w:pStyle w:val="ListParagraph"/>
              <w:numPr>
                <w:ilvl w:val="0"/>
                <w:numId w:val="8"/>
              </w:numPr>
              <w:rPr>
                <w:rFonts w:ascii="Arial" w:hAnsi="Arial" w:cs="Arial"/>
                <w:sz w:val="20"/>
                <w:szCs w:val="20"/>
              </w:rPr>
            </w:pPr>
            <w:r>
              <w:rPr>
                <w:rFonts w:ascii="Arial" w:hAnsi="Arial" w:cs="Arial"/>
                <w:sz w:val="20"/>
                <w:szCs w:val="20"/>
              </w:rPr>
              <w:lastRenderedPageBreak/>
              <w:t>Pupils who do not have the cognitive ability to socially distance will be accompanied into Resource Base by their parents who will assist with hand washing</w:t>
            </w:r>
          </w:p>
          <w:p w:rsidR="006B24AC" w:rsidRDefault="006B24AC" w:rsidP="004E2F1B">
            <w:pPr>
              <w:pStyle w:val="ListParagraph"/>
              <w:numPr>
                <w:ilvl w:val="0"/>
                <w:numId w:val="8"/>
              </w:numPr>
              <w:rPr>
                <w:rFonts w:ascii="Arial" w:hAnsi="Arial" w:cs="Arial"/>
                <w:sz w:val="20"/>
                <w:szCs w:val="20"/>
              </w:rPr>
            </w:pPr>
            <w:r>
              <w:rPr>
                <w:rFonts w:ascii="Arial" w:hAnsi="Arial" w:cs="Arial"/>
                <w:sz w:val="20"/>
                <w:szCs w:val="20"/>
              </w:rPr>
              <w:t>PPE is available for Resource Base staff (gloves, masks, aprons, visors) to wear if requested</w:t>
            </w:r>
          </w:p>
          <w:p w:rsidR="006B24AC" w:rsidRDefault="006B24AC" w:rsidP="004E2F1B">
            <w:pPr>
              <w:pStyle w:val="ListParagraph"/>
              <w:numPr>
                <w:ilvl w:val="0"/>
                <w:numId w:val="8"/>
              </w:numPr>
              <w:rPr>
                <w:rFonts w:ascii="Arial" w:hAnsi="Arial" w:cs="Arial"/>
                <w:sz w:val="20"/>
                <w:szCs w:val="20"/>
              </w:rPr>
            </w:pPr>
            <w:r>
              <w:rPr>
                <w:rFonts w:ascii="Arial" w:hAnsi="Arial" w:cs="Arial"/>
                <w:sz w:val="20"/>
                <w:szCs w:val="20"/>
              </w:rPr>
              <w:t xml:space="preserve">The outdoor space will be used as much as possible as per Government advice </w:t>
            </w:r>
          </w:p>
          <w:p w:rsidR="006B24AC" w:rsidRDefault="006B24AC" w:rsidP="004E2F1B">
            <w:pPr>
              <w:pStyle w:val="ListParagraph"/>
              <w:numPr>
                <w:ilvl w:val="0"/>
                <w:numId w:val="8"/>
              </w:numPr>
              <w:rPr>
                <w:rFonts w:ascii="Arial" w:hAnsi="Arial" w:cs="Arial"/>
                <w:sz w:val="20"/>
                <w:szCs w:val="20"/>
              </w:rPr>
            </w:pPr>
            <w:r>
              <w:rPr>
                <w:rFonts w:ascii="Arial" w:hAnsi="Arial" w:cs="Arial"/>
                <w:sz w:val="20"/>
                <w:szCs w:val="20"/>
              </w:rPr>
              <w:t xml:space="preserve">After use, all PPE will be double bagged and placed in the lidded bin in the </w:t>
            </w:r>
            <w:proofErr w:type="spellStart"/>
            <w:r>
              <w:rPr>
                <w:rFonts w:ascii="Arial" w:hAnsi="Arial" w:cs="Arial"/>
                <w:sz w:val="20"/>
                <w:szCs w:val="20"/>
              </w:rPr>
              <w:t>Covid</w:t>
            </w:r>
            <w:proofErr w:type="spellEnd"/>
            <w:r>
              <w:rPr>
                <w:rFonts w:ascii="Arial" w:hAnsi="Arial" w:cs="Arial"/>
                <w:sz w:val="20"/>
                <w:szCs w:val="20"/>
              </w:rPr>
              <w:t xml:space="preserve"> medical room</w:t>
            </w:r>
          </w:p>
          <w:p w:rsidR="006B24AC" w:rsidRDefault="006B24AC" w:rsidP="004E2F1B">
            <w:pPr>
              <w:pStyle w:val="ListParagraph"/>
              <w:numPr>
                <w:ilvl w:val="0"/>
                <w:numId w:val="8"/>
              </w:numPr>
              <w:rPr>
                <w:rFonts w:ascii="Arial" w:hAnsi="Arial" w:cs="Arial"/>
                <w:sz w:val="20"/>
                <w:szCs w:val="20"/>
              </w:rPr>
            </w:pPr>
            <w:r>
              <w:rPr>
                <w:rFonts w:ascii="Arial" w:hAnsi="Arial" w:cs="Arial"/>
                <w:sz w:val="20"/>
                <w:szCs w:val="20"/>
              </w:rPr>
              <w:t>PPE is readily available if any toileting accidents take place. In the case of soiling, parents will be called immediately to assist with their child</w:t>
            </w:r>
          </w:p>
          <w:p w:rsidR="006B24AC" w:rsidRDefault="006B24AC" w:rsidP="004E2F1B">
            <w:pPr>
              <w:pStyle w:val="ListParagraph"/>
              <w:numPr>
                <w:ilvl w:val="0"/>
                <w:numId w:val="8"/>
              </w:numPr>
              <w:rPr>
                <w:rFonts w:ascii="Arial" w:hAnsi="Arial" w:cs="Arial"/>
                <w:sz w:val="20"/>
                <w:szCs w:val="20"/>
              </w:rPr>
            </w:pPr>
            <w:r>
              <w:rPr>
                <w:rFonts w:ascii="Arial" w:hAnsi="Arial" w:cs="Arial"/>
                <w:sz w:val="20"/>
                <w:szCs w:val="20"/>
              </w:rPr>
              <w:t>Soft toys, cushions and blankets will be removed from the Resource Base prior to any children attending</w:t>
            </w:r>
          </w:p>
          <w:p w:rsidR="006B24AC" w:rsidRDefault="006B24AC" w:rsidP="004E2F1B">
            <w:pPr>
              <w:pStyle w:val="ListParagraph"/>
              <w:numPr>
                <w:ilvl w:val="0"/>
                <w:numId w:val="8"/>
              </w:numPr>
              <w:rPr>
                <w:rFonts w:ascii="Arial" w:hAnsi="Arial" w:cs="Arial"/>
                <w:sz w:val="20"/>
                <w:szCs w:val="20"/>
              </w:rPr>
            </w:pPr>
            <w:r>
              <w:rPr>
                <w:rFonts w:ascii="Arial" w:hAnsi="Arial" w:cs="Arial"/>
                <w:sz w:val="20"/>
                <w:szCs w:val="20"/>
              </w:rPr>
              <w:t>At the end of each session, the Resource Base will be thoroughly cleaned and all the toys cleaned in Milton fluid</w:t>
            </w:r>
          </w:p>
          <w:p w:rsidR="006B24AC" w:rsidRPr="00DD734E" w:rsidRDefault="006B24AC" w:rsidP="00DD734E">
            <w:pPr>
              <w:ind w:left="360"/>
              <w:rPr>
                <w:rFonts w:ascii="Arial" w:hAnsi="Arial" w:cs="Arial"/>
                <w:sz w:val="20"/>
                <w:szCs w:val="20"/>
              </w:rPr>
            </w:pPr>
          </w:p>
          <w:p w:rsidR="006B24AC" w:rsidRPr="004E2F1B" w:rsidRDefault="006B24AC" w:rsidP="004E2F1B">
            <w:pPr>
              <w:rPr>
                <w:rFonts w:ascii="Arial" w:hAnsi="Arial" w:cs="Arial"/>
                <w:sz w:val="20"/>
                <w:szCs w:val="20"/>
              </w:rPr>
            </w:pPr>
          </w:p>
          <w:p w:rsidR="006B24AC" w:rsidRDefault="006B24AC" w:rsidP="004B3CEF">
            <w:pPr>
              <w:pStyle w:val="ListParagraph"/>
              <w:rPr>
                <w:rFonts w:ascii="Arial" w:hAnsi="Arial" w:cs="Arial"/>
                <w:sz w:val="20"/>
                <w:szCs w:val="20"/>
              </w:rPr>
            </w:pPr>
          </w:p>
        </w:tc>
        <w:tc>
          <w:tcPr>
            <w:tcW w:w="2833" w:type="dxa"/>
            <w:tcPrChange w:id="415" w:author="Sinead O'Leary" w:date="2020-09-02T16:02:00Z">
              <w:tcPr>
                <w:tcW w:w="2833" w:type="dxa"/>
              </w:tcPr>
            </w:tcPrChange>
          </w:tcPr>
          <w:p w:rsidR="006B24AC" w:rsidRDefault="006B24AC">
            <w:pPr>
              <w:rPr>
                <w:rFonts w:ascii="Arial" w:hAnsi="Arial" w:cs="Arial"/>
                <w:sz w:val="20"/>
                <w:szCs w:val="20"/>
              </w:rPr>
            </w:pPr>
            <w:r>
              <w:rPr>
                <w:rFonts w:ascii="Arial" w:hAnsi="Arial" w:cs="Arial"/>
                <w:sz w:val="20"/>
                <w:szCs w:val="20"/>
              </w:rPr>
              <w:lastRenderedPageBreak/>
              <w:t>Regular contact with parents, notes kept on CPOMs</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SENCO</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See staff and group rota</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See staff and group rota</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Site manager and SBM to assist with the supply of PPE</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Support staff and daily cleaning staff</w:t>
            </w:r>
          </w:p>
          <w:p w:rsidR="006B24AC" w:rsidRPr="00495148" w:rsidRDefault="006B24AC">
            <w:pPr>
              <w:rPr>
                <w:rFonts w:ascii="Arial" w:hAnsi="Arial" w:cs="Arial"/>
                <w:sz w:val="20"/>
                <w:szCs w:val="20"/>
              </w:rPr>
            </w:pPr>
          </w:p>
        </w:tc>
        <w:tc>
          <w:tcPr>
            <w:tcW w:w="1701" w:type="dxa"/>
            <w:tcPrChange w:id="416" w:author="Sinead O'Leary" w:date="2020-09-02T16:02:00Z">
              <w:tcPr>
                <w:tcW w:w="1701" w:type="dxa"/>
              </w:tcPr>
            </w:tcPrChange>
          </w:tcPr>
          <w:p w:rsidR="006B24AC" w:rsidRDefault="006B24AC">
            <w:pPr>
              <w:rPr>
                <w:rFonts w:ascii="Arial" w:hAnsi="Arial" w:cs="Arial"/>
                <w:sz w:val="20"/>
                <w:szCs w:val="20"/>
              </w:rPr>
            </w:pPr>
            <w:r>
              <w:rPr>
                <w:rFonts w:ascii="Arial" w:hAnsi="Arial" w:cs="Arial"/>
                <w:sz w:val="20"/>
                <w:szCs w:val="20"/>
              </w:rPr>
              <w:lastRenderedPageBreak/>
              <w:t>Ongoing</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Ongoing</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From 8</w:t>
            </w:r>
            <w:r w:rsidRPr="00534FFB">
              <w:rPr>
                <w:rFonts w:ascii="Arial" w:hAnsi="Arial" w:cs="Arial"/>
                <w:sz w:val="20"/>
                <w:szCs w:val="20"/>
                <w:vertAlign w:val="superscript"/>
              </w:rPr>
              <w:t>th</w:t>
            </w:r>
            <w:r>
              <w:rPr>
                <w:rFonts w:ascii="Arial" w:hAnsi="Arial" w:cs="Arial"/>
                <w:sz w:val="20"/>
                <w:szCs w:val="20"/>
              </w:rPr>
              <w:t xml:space="preserve"> June</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Pr="00495148" w:rsidRDefault="006B24AC">
            <w:pPr>
              <w:rPr>
                <w:rFonts w:ascii="Arial" w:hAnsi="Arial" w:cs="Arial"/>
                <w:sz w:val="20"/>
                <w:szCs w:val="20"/>
              </w:rPr>
            </w:pPr>
            <w:r>
              <w:rPr>
                <w:rFonts w:ascii="Arial" w:hAnsi="Arial" w:cs="Arial"/>
                <w:sz w:val="20"/>
                <w:szCs w:val="20"/>
              </w:rPr>
              <w:t>From 8</w:t>
            </w:r>
            <w:r w:rsidRPr="00DD734E">
              <w:rPr>
                <w:rFonts w:ascii="Arial" w:hAnsi="Arial" w:cs="Arial"/>
                <w:sz w:val="20"/>
                <w:szCs w:val="20"/>
                <w:vertAlign w:val="superscript"/>
              </w:rPr>
              <w:t>th</w:t>
            </w:r>
            <w:r>
              <w:rPr>
                <w:rFonts w:ascii="Arial" w:hAnsi="Arial" w:cs="Arial"/>
                <w:sz w:val="20"/>
                <w:szCs w:val="20"/>
              </w:rPr>
              <w:t xml:space="preserve"> June</w:t>
            </w:r>
          </w:p>
        </w:tc>
      </w:tr>
      <w:tr w:rsidR="006B24AC" w:rsidTr="006B24AC">
        <w:trPr>
          <w:ins w:id="417" w:author="Fiona Maynard" w:date="2020-07-07T14:41:00Z"/>
        </w:trPr>
        <w:tc>
          <w:tcPr>
            <w:tcW w:w="2415" w:type="dxa"/>
            <w:tcPrChange w:id="418" w:author="Sinead O'Leary" w:date="2020-09-02T16:02:00Z">
              <w:tcPr>
                <w:tcW w:w="2415" w:type="dxa"/>
              </w:tcPr>
            </w:tcPrChange>
          </w:tcPr>
          <w:p w:rsidR="006B24AC" w:rsidRDefault="006B24AC">
            <w:pPr>
              <w:rPr>
                <w:ins w:id="419" w:author="Fiona Maynard" w:date="2020-07-07T14:41:00Z"/>
                <w:rFonts w:ascii="Arial" w:hAnsi="Arial" w:cs="Arial"/>
                <w:b/>
                <w:sz w:val="20"/>
                <w:szCs w:val="20"/>
              </w:rPr>
            </w:pPr>
            <w:ins w:id="420" w:author="Fiona Maynard" w:date="2020-07-07T14:41:00Z">
              <w:r>
                <w:rPr>
                  <w:rFonts w:ascii="Arial" w:hAnsi="Arial" w:cs="Arial"/>
                  <w:b/>
                  <w:sz w:val="20"/>
                  <w:szCs w:val="20"/>
                </w:rPr>
                <w:t>Response to Infection</w:t>
              </w:r>
            </w:ins>
          </w:p>
        </w:tc>
        <w:tc>
          <w:tcPr>
            <w:tcW w:w="7788" w:type="dxa"/>
            <w:tcPrChange w:id="421" w:author="Sinead O'Leary" w:date="2020-09-02T16:02:00Z">
              <w:tcPr>
                <w:tcW w:w="7788" w:type="dxa"/>
              </w:tcPr>
            </w:tcPrChange>
          </w:tcPr>
          <w:p w:rsidR="006B24AC" w:rsidRDefault="006B24AC" w:rsidP="00424533">
            <w:pPr>
              <w:pStyle w:val="ListParagraph"/>
              <w:numPr>
                <w:ilvl w:val="0"/>
                <w:numId w:val="8"/>
              </w:numPr>
              <w:rPr>
                <w:ins w:id="422" w:author="Fiona Maynard" w:date="2020-07-07T14:42:00Z"/>
                <w:rFonts w:ascii="Arial" w:hAnsi="Arial" w:cs="Arial"/>
                <w:sz w:val="20"/>
                <w:szCs w:val="20"/>
              </w:rPr>
            </w:pPr>
            <w:ins w:id="423" w:author="Fiona Maynard" w:date="2020-07-07T14:41:00Z">
              <w:r>
                <w:rPr>
                  <w:rFonts w:ascii="Arial" w:hAnsi="Arial" w:cs="Arial"/>
                  <w:sz w:val="20"/>
                  <w:szCs w:val="20"/>
                </w:rPr>
                <w:t>Information about NHS Test and Trace process has been shared with staff</w:t>
              </w:r>
            </w:ins>
          </w:p>
          <w:p w:rsidR="006B24AC" w:rsidRDefault="006B24AC" w:rsidP="00424533">
            <w:pPr>
              <w:pStyle w:val="ListParagraph"/>
              <w:numPr>
                <w:ilvl w:val="0"/>
                <w:numId w:val="8"/>
              </w:numPr>
              <w:rPr>
                <w:ins w:id="424" w:author="Fiona Maynard" w:date="2020-07-07T14:42:00Z"/>
                <w:rFonts w:ascii="Arial" w:hAnsi="Arial" w:cs="Arial"/>
                <w:sz w:val="20"/>
                <w:szCs w:val="20"/>
              </w:rPr>
            </w:pPr>
            <w:ins w:id="425" w:author="Fiona Maynard" w:date="2020-07-07T14:42:00Z">
              <w:r>
                <w:rPr>
                  <w:rFonts w:ascii="Arial" w:hAnsi="Arial" w:cs="Arial"/>
                  <w:sz w:val="20"/>
                  <w:szCs w:val="20"/>
                </w:rPr>
                <w:t>Staff understand the process and their responsibilities</w:t>
              </w:r>
            </w:ins>
          </w:p>
          <w:p w:rsidR="006B24AC" w:rsidRDefault="006B24AC" w:rsidP="00424533">
            <w:pPr>
              <w:pStyle w:val="ListParagraph"/>
              <w:numPr>
                <w:ilvl w:val="0"/>
                <w:numId w:val="8"/>
              </w:numPr>
              <w:rPr>
                <w:ins w:id="426" w:author="Fiona Maynard" w:date="2020-07-07T14:44:00Z"/>
                <w:rFonts w:ascii="Arial" w:hAnsi="Arial" w:cs="Arial"/>
                <w:sz w:val="20"/>
                <w:szCs w:val="20"/>
              </w:rPr>
            </w:pPr>
            <w:ins w:id="427" w:author="Fiona Maynard" w:date="2020-07-07T14:43:00Z">
              <w:r>
                <w:rPr>
                  <w:rFonts w:ascii="Arial" w:hAnsi="Arial" w:cs="Arial"/>
                  <w:sz w:val="20"/>
                  <w:szCs w:val="20"/>
                </w:rPr>
                <w:t xml:space="preserve">The local health protection team will be </w:t>
              </w:r>
            </w:ins>
            <w:ins w:id="428" w:author="Fiona Maynard" w:date="2020-07-07T14:44:00Z">
              <w:r>
                <w:rPr>
                  <w:rFonts w:ascii="Arial" w:hAnsi="Arial" w:cs="Arial"/>
                  <w:sz w:val="20"/>
                  <w:szCs w:val="20"/>
                </w:rPr>
                <w:t>contacted</w:t>
              </w:r>
            </w:ins>
            <w:ins w:id="429" w:author="Fiona Maynard" w:date="2020-07-07T14:43:00Z">
              <w:r>
                <w:rPr>
                  <w:rFonts w:ascii="Arial" w:hAnsi="Arial" w:cs="Arial"/>
                  <w:sz w:val="20"/>
                  <w:szCs w:val="20"/>
                </w:rPr>
                <w:t xml:space="preserve"> </w:t>
              </w:r>
            </w:ins>
            <w:ins w:id="430" w:author="Fiona Maynard" w:date="2020-07-07T14:44:00Z">
              <w:r>
                <w:rPr>
                  <w:rFonts w:ascii="Arial" w:hAnsi="Arial" w:cs="Arial"/>
                  <w:sz w:val="20"/>
                  <w:szCs w:val="20"/>
                </w:rPr>
                <w:t>if the school is informed that there has been a confirmed coronavirus case. The health protection team will inform the school if someone who has attended school has tested positive for coronavirus. The health protection team will provide advice on who must be sent home</w:t>
              </w:r>
            </w:ins>
          </w:p>
          <w:p w:rsidR="006B24AC" w:rsidRPr="00BF7852" w:rsidRDefault="006B24AC">
            <w:pPr>
              <w:rPr>
                <w:ins w:id="431" w:author="Fiona Maynard" w:date="2020-07-07T14:41:00Z"/>
                <w:rFonts w:ascii="Arial" w:hAnsi="Arial" w:cs="Arial"/>
                <w:sz w:val="20"/>
                <w:szCs w:val="20"/>
                <w:rPrChange w:id="432" w:author="Fiona Maynard" w:date="2020-07-07T14:50:00Z">
                  <w:rPr>
                    <w:ins w:id="433" w:author="Fiona Maynard" w:date="2020-07-07T14:41:00Z"/>
                  </w:rPr>
                </w:rPrChange>
              </w:rPr>
              <w:pPrChange w:id="434" w:author="Fiona Maynard" w:date="2020-07-07T14:50:00Z">
                <w:pPr>
                  <w:pStyle w:val="ListParagraph"/>
                  <w:numPr>
                    <w:numId w:val="8"/>
                  </w:numPr>
                  <w:ind w:hanging="360"/>
                </w:pPr>
              </w:pPrChange>
            </w:pPr>
          </w:p>
          <w:p w:rsidR="006B24AC" w:rsidRDefault="006B24AC" w:rsidP="00424533">
            <w:pPr>
              <w:pStyle w:val="ListParagraph"/>
              <w:numPr>
                <w:ilvl w:val="0"/>
                <w:numId w:val="8"/>
              </w:numPr>
              <w:rPr>
                <w:ins w:id="435" w:author="Fiona Maynard" w:date="2020-07-07T14:41:00Z"/>
                <w:rFonts w:ascii="Arial" w:hAnsi="Arial" w:cs="Arial"/>
                <w:sz w:val="20"/>
                <w:szCs w:val="20"/>
              </w:rPr>
            </w:pPr>
            <w:ins w:id="436" w:author="Fiona Maynard" w:date="2020-07-07T14:50:00Z">
              <w:r>
                <w:rPr>
                  <w:rFonts w:ascii="Arial" w:hAnsi="Arial" w:cs="Arial"/>
                  <w:sz w:val="20"/>
                  <w:szCs w:val="20"/>
                </w:rPr>
                <w:t>Gov.uk guidance on self-isolation will be followed</w:t>
              </w:r>
            </w:ins>
            <w:ins w:id="437" w:author="Fiona Maynard" w:date="2020-07-07T14:54:00Z">
              <w:r>
                <w:rPr>
                  <w:rFonts w:ascii="Arial" w:hAnsi="Arial" w:cs="Arial"/>
                  <w:sz w:val="20"/>
                  <w:szCs w:val="20"/>
                </w:rPr>
                <w:t xml:space="preserve"> to ensure that pupils and staff who should not be in school are not in attendance</w:t>
              </w:r>
            </w:ins>
          </w:p>
        </w:tc>
        <w:tc>
          <w:tcPr>
            <w:tcW w:w="2833" w:type="dxa"/>
            <w:tcPrChange w:id="438" w:author="Sinead O'Leary" w:date="2020-09-02T16:02:00Z">
              <w:tcPr>
                <w:tcW w:w="2833" w:type="dxa"/>
              </w:tcPr>
            </w:tcPrChange>
          </w:tcPr>
          <w:p w:rsidR="006B24AC" w:rsidRDefault="006B24AC">
            <w:pPr>
              <w:rPr>
                <w:ins w:id="439" w:author="Fiona Maynard" w:date="2020-07-07T14:42:00Z"/>
                <w:rFonts w:ascii="Arial" w:hAnsi="Arial" w:cs="Arial"/>
                <w:sz w:val="20"/>
                <w:szCs w:val="20"/>
              </w:rPr>
            </w:pPr>
            <w:ins w:id="440" w:author="Fiona Maynard" w:date="2020-07-07T14:42:00Z">
              <w:r>
                <w:rPr>
                  <w:rFonts w:ascii="Arial" w:hAnsi="Arial" w:cs="Arial"/>
                  <w:sz w:val="20"/>
                  <w:szCs w:val="20"/>
                </w:rPr>
                <w:t>HT</w:t>
              </w:r>
            </w:ins>
          </w:p>
          <w:p w:rsidR="006B24AC" w:rsidRDefault="006B24AC">
            <w:pPr>
              <w:rPr>
                <w:ins w:id="441" w:author="Fiona Maynard" w:date="2020-07-07T14:42:00Z"/>
                <w:rFonts w:ascii="Arial" w:hAnsi="Arial" w:cs="Arial"/>
                <w:sz w:val="20"/>
                <w:szCs w:val="20"/>
              </w:rPr>
            </w:pPr>
          </w:p>
          <w:p w:rsidR="006B24AC" w:rsidRDefault="006B24AC">
            <w:pPr>
              <w:rPr>
                <w:ins w:id="442" w:author="Fiona Maynard" w:date="2020-07-07T14:41:00Z"/>
                <w:rFonts w:ascii="Arial" w:hAnsi="Arial" w:cs="Arial"/>
                <w:sz w:val="20"/>
                <w:szCs w:val="20"/>
              </w:rPr>
            </w:pPr>
          </w:p>
        </w:tc>
        <w:tc>
          <w:tcPr>
            <w:tcW w:w="1701" w:type="dxa"/>
            <w:tcPrChange w:id="443" w:author="Sinead O'Leary" w:date="2020-09-02T16:02:00Z">
              <w:tcPr>
                <w:tcW w:w="1701" w:type="dxa"/>
              </w:tcPr>
            </w:tcPrChange>
          </w:tcPr>
          <w:p w:rsidR="006B24AC" w:rsidRDefault="006B24AC">
            <w:pPr>
              <w:rPr>
                <w:ins w:id="444" w:author="Fiona Maynard" w:date="2020-07-07T14:41:00Z"/>
                <w:rFonts w:ascii="Arial" w:hAnsi="Arial" w:cs="Arial"/>
                <w:sz w:val="20"/>
                <w:szCs w:val="20"/>
              </w:rPr>
            </w:pPr>
            <w:ins w:id="445" w:author="Fiona Maynard" w:date="2020-07-07T14:41:00Z">
              <w:r>
                <w:rPr>
                  <w:rFonts w:ascii="Arial" w:hAnsi="Arial" w:cs="Arial"/>
                  <w:sz w:val="20"/>
                  <w:szCs w:val="20"/>
                </w:rPr>
                <w:t>July 2020</w:t>
              </w:r>
            </w:ins>
          </w:p>
        </w:tc>
      </w:tr>
    </w:tbl>
    <w:p w:rsidR="00495148" w:rsidRPr="00495148" w:rsidRDefault="00495148">
      <w:pPr>
        <w:rPr>
          <w:rFonts w:ascii="Arial" w:hAnsi="Arial" w:cs="Arial"/>
        </w:rPr>
      </w:pPr>
    </w:p>
    <w:sectPr w:rsidR="00495148" w:rsidRPr="00495148" w:rsidSect="00495148">
      <w:headerReference w:type="default" r:id="rId8"/>
      <w:foot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38C" w:rsidRDefault="0054338C" w:rsidP="004B3CEF">
      <w:r>
        <w:separator/>
      </w:r>
    </w:p>
  </w:endnote>
  <w:endnote w:type="continuationSeparator" w:id="0">
    <w:p w:rsidR="0054338C" w:rsidRDefault="0054338C" w:rsidP="004B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D6" w:rsidRPr="004B3CEF" w:rsidRDefault="001124D6" w:rsidP="004B3CEF">
    <w:pPr>
      <w:pStyle w:val="Footer"/>
      <w:jc w:val="center"/>
      <w:rPr>
        <w:rFonts w:ascii="Arial" w:hAnsi="Arial" w:cs="Arial"/>
        <w:i/>
        <w:color w:val="FFC000"/>
      </w:rPr>
    </w:pPr>
    <w:r w:rsidRPr="004B3CEF">
      <w:rPr>
        <w:rFonts w:ascii="Arial" w:hAnsi="Arial" w:cs="Arial"/>
        <w:i/>
        <w:color w:val="FFC000"/>
      </w:rPr>
      <w:t>Learning, achieving and growing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38C" w:rsidRDefault="0054338C" w:rsidP="004B3CEF">
      <w:r>
        <w:separator/>
      </w:r>
    </w:p>
  </w:footnote>
  <w:footnote w:type="continuationSeparator" w:id="0">
    <w:p w:rsidR="0054338C" w:rsidRDefault="0054338C" w:rsidP="004B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D6" w:rsidRDefault="001124D6">
    <w:pPr>
      <w:pStyle w:val="Header"/>
    </w:pPr>
    <w:r w:rsidRPr="007A2F12">
      <w:rPr>
        <w:rFonts w:ascii="Arial Narrow" w:hAnsi="Arial Narrow" w:cs="Arial"/>
        <w:noProof/>
        <w:sz w:val="36"/>
        <w:szCs w:val="36"/>
      </w:rPr>
      <w:drawing>
        <wp:anchor distT="0" distB="0" distL="114300" distR="114300" simplePos="0" relativeHeight="251659264" behindDoc="0" locked="0" layoutInCell="1" allowOverlap="1" wp14:anchorId="78CEFDF1" wp14:editId="37F105EE">
          <wp:simplePos x="0" y="0"/>
          <wp:positionH relativeFrom="margin">
            <wp:align>center</wp:align>
          </wp:positionH>
          <wp:positionV relativeFrom="paragraph">
            <wp:posOffset>8890</wp:posOffset>
          </wp:positionV>
          <wp:extent cx="1129030" cy="927735"/>
          <wp:effectExtent l="0" t="0" r="0" b="5715"/>
          <wp:wrapSquare wrapText="bothSides"/>
          <wp:docPr id="1" name="Picture 1"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9030" cy="927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F1B"/>
    <w:multiLevelType w:val="multilevel"/>
    <w:tmpl w:val="4B1C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22420"/>
    <w:multiLevelType w:val="hybridMultilevel"/>
    <w:tmpl w:val="8B28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A69E5"/>
    <w:multiLevelType w:val="hybridMultilevel"/>
    <w:tmpl w:val="8002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457A2"/>
    <w:multiLevelType w:val="multilevel"/>
    <w:tmpl w:val="5A4C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014E5E"/>
    <w:multiLevelType w:val="multilevel"/>
    <w:tmpl w:val="829C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E7385"/>
    <w:multiLevelType w:val="hybridMultilevel"/>
    <w:tmpl w:val="BC24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353939"/>
    <w:multiLevelType w:val="hybridMultilevel"/>
    <w:tmpl w:val="9214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775F3"/>
    <w:multiLevelType w:val="hybridMultilevel"/>
    <w:tmpl w:val="9A8C85D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323CC"/>
    <w:multiLevelType w:val="hybridMultilevel"/>
    <w:tmpl w:val="7124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82BD3"/>
    <w:multiLevelType w:val="hybridMultilevel"/>
    <w:tmpl w:val="F62E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B6480F"/>
    <w:multiLevelType w:val="hybridMultilevel"/>
    <w:tmpl w:val="2E96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0323D"/>
    <w:multiLevelType w:val="hybridMultilevel"/>
    <w:tmpl w:val="0900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9"/>
  </w:num>
  <w:num w:numId="6">
    <w:abstractNumId w:val="11"/>
  </w:num>
  <w:num w:numId="7">
    <w:abstractNumId w:val="10"/>
  </w:num>
  <w:num w:numId="8">
    <w:abstractNumId w:val="8"/>
  </w:num>
  <w:num w:numId="9">
    <w:abstractNumId w:val="4"/>
  </w:num>
  <w:num w:numId="10">
    <w:abstractNumId w:val="0"/>
  </w:num>
  <w:num w:numId="11">
    <w:abstractNumId w:val="7"/>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ona Maynard">
    <w15:presenceInfo w15:providerId="None" w15:userId="Fiona Maynard"/>
  </w15:person>
  <w15:person w15:author="Sinead O'Leary">
    <w15:presenceInfo w15:providerId="None" w15:userId="Sinead O'Lea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48"/>
    <w:rsid w:val="00003092"/>
    <w:rsid w:val="000678BA"/>
    <w:rsid w:val="000753A8"/>
    <w:rsid w:val="000C380C"/>
    <w:rsid w:val="000E66AF"/>
    <w:rsid w:val="000E7E02"/>
    <w:rsid w:val="001124D6"/>
    <w:rsid w:val="00160BC2"/>
    <w:rsid w:val="001C7303"/>
    <w:rsid w:val="001D40AF"/>
    <w:rsid w:val="002079BF"/>
    <w:rsid w:val="002407DB"/>
    <w:rsid w:val="002412CE"/>
    <w:rsid w:val="00287369"/>
    <w:rsid w:val="002A146B"/>
    <w:rsid w:val="002F720F"/>
    <w:rsid w:val="00314BA6"/>
    <w:rsid w:val="00320EC7"/>
    <w:rsid w:val="00396575"/>
    <w:rsid w:val="003B02C6"/>
    <w:rsid w:val="00424533"/>
    <w:rsid w:val="00462C9C"/>
    <w:rsid w:val="00466FAB"/>
    <w:rsid w:val="0049279E"/>
    <w:rsid w:val="00495148"/>
    <w:rsid w:val="004B3CEF"/>
    <w:rsid w:val="004E2F1B"/>
    <w:rsid w:val="00534FFB"/>
    <w:rsid w:val="0054338C"/>
    <w:rsid w:val="00570932"/>
    <w:rsid w:val="005D6203"/>
    <w:rsid w:val="00610AA6"/>
    <w:rsid w:val="00643FAE"/>
    <w:rsid w:val="006A13F6"/>
    <w:rsid w:val="006A520C"/>
    <w:rsid w:val="006B24AC"/>
    <w:rsid w:val="006C2B8C"/>
    <w:rsid w:val="006D079F"/>
    <w:rsid w:val="00736DDE"/>
    <w:rsid w:val="008079D0"/>
    <w:rsid w:val="0083200B"/>
    <w:rsid w:val="00843214"/>
    <w:rsid w:val="00845B15"/>
    <w:rsid w:val="0086437D"/>
    <w:rsid w:val="008B2F24"/>
    <w:rsid w:val="008D553F"/>
    <w:rsid w:val="00926EE4"/>
    <w:rsid w:val="00927525"/>
    <w:rsid w:val="00943F8C"/>
    <w:rsid w:val="00970E8A"/>
    <w:rsid w:val="009954E8"/>
    <w:rsid w:val="00A34DAD"/>
    <w:rsid w:val="00A969C1"/>
    <w:rsid w:val="00AC193B"/>
    <w:rsid w:val="00AE7516"/>
    <w:rsid w:val="00B93FB1"/>
    <w:rsid w:val="00BF7852"/>
    <w:rsid w:val="00C01791"/>
    <w:rsid w:val="00C60562"/>
    <w:rsid w:val="00D86A84"/>
    <w:rsid w:val="00D94579"/>
    <w:rsid w:val="00DA28F6"/>
    <w:rsid w:val="00DB3B4A"/>
    <w:rsid w:val="00DC3FCF"/>
    <w:rsid w:val="00DD734E"/>
    <w:rsid w:val="00DE1786"/>
    <w:rsid w:val="00E023DD"/>
    <w:rsid w:val="00E3247F"/>
    <w:rsid w:val="00FC1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CADABF-F411-4A3D-9EAE-213DE1B9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5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148"/>
    <w:pPr>
      <w:ind w:left="720"/>
      <w:contextualSpacing/>
    </w:pPr>
  </w:style>
  <w:style w:type="paragraph" w:styleId="NormalWeb">
    <w:name w:val="Normal (Web)"/>
    <w:basedOn w:val="Normal"/>
    <w:uiPriority w:val="99"/>
    <w:unhideWhenUsed/>
    <w:rsid w:val="0049279E"/>
    <w:pPr>
      <w:spacing w:before="100" w:beforeAutospacing="1" w:after="100" w:afterAutospacing="1"/>
    </w:pPr>
    <w:rPr>
      <w:lang w:val="en-US" w:eastAsia="en-US"/>
    </w:rPr>
  </w:style>
  <w:style w:type="paragraph" w:styleId="Header">
    <w:name w:val="header"/>
    <w:basedOn w:val="Normal"/>
    <w:link w:val="HeaderChar"/>
    <w:rsid w:val="004B3CEF"/>
    <w:pPr>
      <w:tabs>
        <w:tab w:val="center" w:pos="4680"/>
        <w:tab w:val="right" w:pos="9360"/>
      </w:tabs>
    </w:pPr>
  </w:style>
  <w:style w:type="character" w:customStyle="1" w:styleId="HeaderChar">
    <w:name w:val="Header Char"/>
    <w:basedOn w:val="DefaultParagraphFont"/>
    <w:link w:val="Header"/>
    <w:rsid w:val="004B3CEF"/>
    <w:rPr>
      <w:sz w:val="24"/>
      <w:szCs w:val="24"/>
    </w:rPr>
  </w:style>
  <w:style w:type="paragraph" w:styleId="Footer">
    <w:name w:val="footer"/>
    <w:basedOn w:val="Normal"/>
    <w:link w:val="FooterChar"/>
    <w:rsid w:val="004B3CEF"/>
    <w:pPr>
      <w:tabs>
        <w:tab w:val="center" w:pos="4680"/>
        <w:tab w:val="right" w:pos="9360"/>
      </w:tabs>
    </w:pPr>
  </w:style>
  <w:style w:type="character" w:customStyle="1" w:styleId="FooterChar">
    <w:name w:val="Footer Char"/>
    <w:basedOn w:val="DefaultParagraphFont"/>
    <w:link w:val="Footer"/>
    <w:rsid w:val="004B3CEF"/>
    <w:rPr>
      <w:sz w:val="24"/>
      <w:szCs w:val="24"/>
    </w:rPr>
  </w:style>
  <w:style w:type="paragraph" w:styleId="BalloonText">
    <w:name w:val="Balloon Text"/>
    <w:basedOn w:val="Normal"/>
    <w:link w:val="BalloonTextChar"/>
    <w:rsid w:val="00466FAB"/>
    <w:rPr>
      <w:rFonts w:ascii="Segoe UI" w:hAnsi="Segoe UI" w:cs="Segoe UI"/>
      <w:sz w:val="18"/>
      <w:szCs w:val="18"/>
    </w:rPr>
  </w:style>
  <w:style w:type="character" w:customStyle="1" w:styleId="BalloonTextChar">
    <w:name w:val="Balloon Text Char"/>
    <w:basedOn w:val="DefaultParagraphFont"/>
    <w:link w:val="BalloonText"/>
    <w:rsid w:val="00466FAB"/>
    <w:rPr>
      <w:rFonts w:ascii="Segoe UI" w:hAnsi="Segoe UI" w:cs="Segoe UI"/>
      <w:sz w:val="18"/>
      <w:szCs w:val="18"/>
    </w:rPr>
  </w:style>
  <w:style w:type="character" w:styleId="Hyperlink">
    <w:name w:val="Hyperlink"/>
    <w:basedOn w:val="DefaultParagraphFont"/>
    <w:uiPriority w:val="99"/>
    <w:unhideWhenUsed/>
    <w:rsid w:val="00926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05725">
      <w:bodyDiv w:val="1"/>
      <w:marLeft w:val="0"/>
      <w:marRight w:val="0"/>
      <w:marTop w:val="0"/>
      <w:marBottom w:val="0"/>
      <w:divBdr>
        <w:top w:val="none" w:sz="0" w:space="0" w:color="auto"/>
        <w:left w:val="none" w:sz="0" w:space="0" w:color="auto"/>
        <w:bottom w:val="none" w:sz="0" w:space="0" w:color="auto"/>
        <w:right w:val="none" w:sz="0" w:space="0" w:color="auto"/>
      </w:divBdr>
    </w:div>
    <w:div w:id="1115444508">
      <w:bodyDiv w:val="1"/>
      <w:marLeft w:val="0"/>
      <w:marRight w:val="0"/>
      <w:marTop w:val="0"/>
      <w:marBottom w:val="0"/>
      <w:divBdr>
        <w:top w:val="none" w:sz="0" w:space="0" w:color="auto"/>
        <w:left w:val="none" w:sz="0" w:space="0" w:color="auto"/>
        <w:bottom w:val="none" w:sz="0" w:space="0" w:color="auto"/>
        <w:right w:val="none" w:sz="0" w:space="0" w:color="auto"/>
      </w:divBdr>
    </w:div>
    <w:div w:id="1563835326">
      <w:bodyDiv w:val="1"/>
      <w:marLeft w:val="0"/>
      <w:marRight w:val="0"/>
      <w:marTop w:val="0"/>
      <w:marBottom w:val="0"/>
      <w:divBdr>
        <w:top w:val="none" w:sz="0" w:space="0" w:color="auto"/>
        <w:left w:val="none" w:sz="0" w:space="0" w:color="auto"/>
        <w:bottom w:val="none" w:sz="0" w:space="0" w:color="auto"/>
        <w:right w:val="none" w:sz="0" w:space="0" w:color="auto"/>
      </w:divBdr>
    </w:div>
    <w:div w:id="1789543840">
      <w:bodyDiv w:val="1"/>
      <w:marLeft w:val="0"/>
      <w:marRight w:val="0"/>
      <w:marTop w:val="0"/>
      <w:marBottom w:val="0"/>
      <w:divBdr>
        <w:top w:val="none" w:sz="0" w:space="0" w:color="auto"/>
        <w:left w:val="none" w:sz="0" w:space="0" w:color="auto"/>
        <w:bottom w:val="none" w:sz="0" w:space="0" w:color="auto"/>
        <w:right w:val="none" w:sz="0" w:space="0" w:color="auto"/>
      </w:divBdr>
    </w:div>
    <w:div w:id="208983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D34B9-FCAB-4CAB-A24D-02E410BF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4765</Words>
  <Characters>27163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Maynard</dc:creator>
  <cp:keywords/>
  <dc:description/>
  <cp:lastModifiedBy>Sinead O'Leary</cp:lastModifiedBy>
  <cp:revision>2</cp:revision>
  <cp:lastPrinted>2020-06-02T09:46:00Z</cp:lastPrinted>
  <dcterms:created xsi:type="dcterms:W3CDTF">2020-09-02T15:04:00Z</dcterms:created>
  <dcterms:modified xsi:type="dcterms:W3CDTF">2020-09-02T15:04:00Z</dcterms:modified>
</cp:coreProperties>
</file>